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C7" w:rsidRDefault="00E136C7">
      <w:pPr>
        <w:pStyle w:val="Heading2"/>
        <w:spacing w:line="360" w:lineRule="auto"/>
        <w:jc w:val="left"/>
        <w:rPr>
          <w:rFonts w:ascii="Arial" w:eastAsia="Arial" w:hAnsi="Arial" w:cs="Arial"/>
          <w:sz w:val="23"/>
          <w:szCs w:val="23"/>
        </w:rPr>
      </w:pPr>
    </w:p>
    <w:p w:rsidR="00E136C7" w:rsidRDefault="002E4B48">
      <w:pPr>
        <w:spacing w:line="240" w:lineRule="auto"/>
        <w:jc w:val="both"/>
        <w:rPr>
          <w:rFonts w:ascii="Arial" w:eastAsia="Arial" w:hAnsi="Arial" w:cs="Arial"/>
          <w:strike/>
          <w:color w:val="000000"/>
          <w:sz w:val="23"/>
          <w:szCs w:val="23"/>
        </w:rPr>
      </w:pPr>
      <w:r>
        <w:rPr>
          <w:rFonts w:ascii="Arial" w:eastAsia="Arial" w:hAnsi="Arial" w:cs="Arial"/>
          <w:color w:val="000000"/>
          <w:sz w:val="23"/>
          <w:szCs w:val="23"/>
        </w:rPr>
        <w:tab/>
      </w:r>
      <w:r>
        <w:rPr>
          <w:rFonts w:ascii="Arial" w:eastAsia="Arial" w:hAnsi="Arial" w:cs="Arial"/>
          <w:color w:val="000000"/>
          <w:sz w:val="23"/>
          <w:szCs w:val="23"/>
        </w:rPr>
        <w:tab/>
      </w:r>
    </w:p>
    <w:p w:rsidR="00E136C7" w:rsidRDefault="002E4B48">
      <w:pPr>
        <w:widowControl/>
        <w:spacing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8855 Dunn Road </w:t>
      </w:r>
    </w:p>
    <w:p w:rsidR="00E136C7" w:rsidRDefault="002E4B48">
      <w:pPr>
        <w:widowControl/>
        <w:spacing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Hazelwood, MO  63042 </w:t>
      </w:r>
    </w:p>
    <w:p w:rsidR="00E136C7" w:rsidRDefault="002E4B48">
      <w:pPr>
        <w:widowControl/>
        <w:spacing w:line="240" w:lineRule="auto"/>
        <w:jc w:val="both"/>
        <w:rPr>
          <w:rFonts w:ascii="Arial" w:eastAsia="Arial" w:hAnsi="Arial" w:cs="Arial"/>
          <w:color w:val="000000"/>
          <w:sz w:val="23"/>
          <w:szCs w:val="23"/>
        </w:rPr>
      </w:pPr>
      <w:r>
        <w:rPr>
          <w:rFonts w:ascii="Arial" w:eastAsia="Arial" w:hAnsi="Arial" w:cs="Arial"/>
          <w:color w:val="000000"/>
          <w:sz w:val="23"/>
          <w:szCs w:val="23"/>
        </w:rPr>
        <w:t>(314) 687-1910</w:t>
      </w:r>
    </w:p>
    <w:p w:rsidR="00E136C7" w:rsidRDefault="00E136C7">
      <w:pPr>
        <w:widowControl/>
        <w:spacing w:line="240" w:lineRule="auto"/>
        <w:jc w:val="both"/>
        <w:rPr>
          <w:rFonts w:ascii="Arial" w:eastAsia="Arial" w:hAnsi="Arial" w:cs="Arial"/>
          <w:strike/>
          <w:sz w:val="23"/>
          <w:szCs w:val="23"/>
        </w:rPr>
      </w:pPr>
    </w:p>
    <w:p w:rsidR="00E136C7" w:rsidRDefault="002E4B48">
      <w:pPr>
        <w:widowControl/>
        <w:spacing w:line="240" w:lineRule="auto"/>
        <w:jc w:val="both"/>
        <w:rPr>
          <w:rFonts w:ascii="Arial" w:eastAsia="Arial" w:hAnsi="Arial" w:cs="Arial"/>
          <w:sz w:val="23"/>
          <w:szCs w:val="23"/>
        </w:rPr>
      </w:pPr>
      <w:r>
        <w:rPr>
          <w:rFonts w:ascii="Arial" w:eastAsia="Arial" w:hAnsi="Arial" w:cs="Arial"/>
          <w:sz w:val="23"/>
          <w:szCs w:val="23"/>
        </w:rPr>
        <w:t xml:space="preserve">Greetings Ferguson-Florissant School District Families, </w:t>
      </w:r>
    </w:p>
    <w:p w:rsidR="00E136C7" w:rsidRDefault="00E136C7">
      <w:pPr>
        <w:widowControl/>
        <w:spacing w:line="240" w:lineRule="auto"/>
        <w:jc w:val="both"/>
        <w:rPr>
          <w:rFonts w:ascii="Arial" w:eastAsia="Arial" w:hAnsi="Arial" w:cs="Arial"/>
          <w:sz w:val="23"/>
          <w:szCs w:val="23"/>
        </w:rPr>
      </w:pPr>
    </w:p>
    <w:p w:rsidR="00E136C7" w:rsidRDefault="001E06BA">
      <w:pPr>
        <w:widowControl/>
        <w:spacing w:line="240" w:lineRule="auto"/>
        <w:jc w:val="both"/>
        <w:rPr>
          <w:rFonts w:ascii="Arial" w:eastAsia="Arial" w:hAnsi="Arial" w:cs="Arial"/>
          <w:sz w:val="23"/>
          <w:szCs w:val="23"/>
        </w:rPr>
      </w:pPr>
      <w:r>
        <w:rPr>
          <w:rFonts w:ascii="Arial" w:eastAsia="Arial" w:hAnsi="Arial" w:cs="Arial"/>
          <w:sz w:val="23"/>
          <w:szCs w:val="23"/>
        </w:rPr>
        <w:t>I am pleased to present the 2022–2023</w:t>
      </w:r>
      <w:r w:rsidR="002E4B48">
        <w:rPr>
          <w:rFonts w:ascii="Arial" w:eastAsia="Arial" w:hAnsi="Arial" w:cs="Arial"/>
          <w:sz w:val="23"/>
          <w:szCs w:val="23"/>
        </w:rPr>
        <w:t xml:space="preserve"> Ferguson-Florissant School District (FFSD) Student Expectation Code (SEC). The purpose of the Student Expectation Code is to promote fairness and equity through clear, appropriate, and consistent expectations and consequences in addressing students’ inappropriate choices and to ensure that students learn from their mistakes and repair harm when their behavior impacts others. In addition, this SEC is responsive to legal requirements and expectations regarding student discipline at both the state and federal levels. </w:t>
      </w:r>
    </w:p>
    <w:p w:rsidR="00E136C7" w:rsidRDefault="00E136C7">
      <w:pPr>
        <w:widowControl/>
        <w:spacing w:line="240" w:lineRule="auto"/>
        <w:jc w:val="both"/>
        <w:rPr>
          <w:rFonts w:ascii="Arial" w:eastAsia="Arial" w:hAnsi="Arial" w:cs="Arial"/>
          <w:sz w:val="23"/>
          <w:szCs w:val="23"/>
        </w:rPr>
      </w:pPr>
    </w:p>
    <w:p w:rsidR="00E136C7" w:rsidRDefault="002E4B48">
      <w:pPr>
        <w:widowControl/>
        <w:spacing w:line="240" w:lineRule="auto"/>
        <w:jc w:val="both"/>
        <w:rPr>
          <w:rFonts w:ascii="Arial" w:eastAsia="Arial" w:hAnsi="Arial" w:cs="Arial"/>
          <w:sz w:val="23"/>
          <w:szCs w:val="23"/>
        </w:rPr>
      </w:pPr>
      <w:r>
        <w:rPr>
          <w:rFonts w:ascii="Arial" w:eastAsia="Arial" w:hAnsi="Arial" w:cs="Arial"/>
          <w:sz w:val="23"/>
          <w:szCs w:val="23"/>
        </w:rPr>
        <w:t xml:space="preserve">Each year a District team works collaboratively to improve the SEC. Our aim is to create the right balance between maintaining safe, orderly learning environments and our commitment to providing equitable age-appropriate disciplinary responses that support personal growth and align with our belief that discipline is a developmental process, and students’ varied behavioral and developmental needs should be met with effective discipline strategies and tiered responses and interventions. </w:t>
      </w:r>
    </w:p>
    <w:p w:rsidR="00E136C7" w:rsidRDefault="00E136C7">
      <w:pPr>
        <w:widowControl/>
        <w:spacing w:line="240" w:lineRule="auto"/>
        <w:jc w:val="both"/>
        <w:rPr>
          <w:rFonts w:ascii="Arial" w:eastAsia="Arial" w:hAnsi="Arial" w:cs="Arial"/>
          <w:sz w:val="23"/>
          <w:szCs w:val="23"/>
        </w:rPr>
      </w:pPr>
    </w:p>
    <w:p w:rsidR="00E136C7" w:rsidRDefault="002E4B48">
      <w:pPr>
        <w:widowControl/>
        <w:spacing w:line="240" w:lineRule="auto"/>
        <w:jc w:val="both"/>
        <w:rPr>
          <w:rFonts w:ascii="Arial" w:eastAsia="Arial" w:hAnsi="Arial" w:cs="Arial"/>
          <w:sz w:val="23"/>
          <w:szCs w:val="23"/>
        </w:rPr>
      </w:pPr>
      <w:r>
        <w:rPr>
          <w:rFonts w:ascii="Arial" w:eastAsia="Arial" w:hAnsi="Arial" w:cs="Arial"/>
          <w:sz w:val="23"/>
          <w:szCs w:val="23"/>
        </w:rPr>
        <w:t xml:space="preserve">Our work continues to be informed by a growing body of educational research indicating that the use of exclusionary practices such as In-School Suspension (ISS) or Out of School Suspension (OSS), except as a last resort, has little or no positive impact on improving student behavior, school safety, or academic outcomes. In addition, we know that when students lose valuable instructional time, it’s even more difficult to be successful. Therefore, this year, building upon FFSD’s commitment to equity, we are continuing our work to embed restorative practices and trauma-informed care as part of our schools’ culture, climate, and expectations. Additional information regarding this work can be found in the FFSD Student Expectation Code. </w:t>
      </w:r>
    </w:p>
    <w:p w:rsidR="00E136C7" w:rsidRDefault="00E136C7">
      <w:pPr>
        <w:widowControl/>
        <w:spacing w:line="240" w:lineRule="auto"/>
        <w:jc w:val="both"/>
        <w:rPr>
          <w:rFonts w:ascii="Arial" w:eastAsia="Arial" w:hAnsi="Arial" w:cs="Arial"/>
          <w:sz w:val="23"/>
          <w:szCs w:val="23"/>
        </w:rPr>
      </w:pPr>
    </w:p>
    <w:p w:rsidR="00E136C7" w:rsidRDefault="002E4B48">
      <w:pPr>
        <w:widowControl/>
        <w:spacing w:line="240" w:lineRule="auto"/>
        <w:jc w:val="both"/>
        <w:rPr>
          <w:rFonts w:ascii="Arial" w:eastAsia="Arial" w:hAnsi="Arial" w:cs="Arial"/>
          <w:sz w:val="23"/>
          <w:szCs w:val="23"/>
        </w:rPr>
      </w:pPr>
      <w:r>
        <w:rPr>
          <w:rFonts w:ascii="Arial" w:eastAsia="Arial" w:hAnsi="Arial" w:cs="Arial"/>
          <w:sz w:val="23"/>
          <w:szCs w:val="23"/>
        </w:rPr>
        <w:t xml:space="preserve">Our work to foster safe, positive learning environments is just one step toward creating an equitable school system where educational outcomes are not predictable by any student’s actual or perceived personal characteristics, such as race, ethnicity, color, ancestry, national origin, religion, immigration status, sex, gender, gender identity, gender expression, sexual orientation, family/parental status, marital status, age, physical or mental disability, poverty socio-economic status, and language. This work to continuously improve how we engage students in school and support their well-being is essential to improving academic outcomes for all students and eliminating disparities in learning. We invite each of you to join us on our journey toward removing barriers for all students to set them on a trajectory for success. </w:t>
      </w:r>
    </w:p>
    <w:p w:rsidR="00E136C7" w:rsidRDefault="00E136C7">
      <w:pPr>
        <w:widowControl/>
        <w:spacing w:line="240" w:lineRule="auto"/>
        <w:rPr>
          <w:rFonts w:ascii="Arial" w:eastAsia="Arial" w:hAnsi="Arial" w:cs="Arial"/>
          <w:sz w:val="23"/>
          <w:szCs w:val="23"/>
        </w:rPr>
      </w:pPr>
    </w:p>
    <w:p w:rsidR="00E136C7" w:rsidRDefault="002E4B48">
      <w:pPr>
        <w:widowControl/>
        <w:spacing w:line="240" w:lineRule="auto"/>
        <w:rPr>
          <w:rFonts w:ascii="Arial" w:eastAsia="Arial" w:hAnsi="Arial" w:cs="Arial"/>
          <w:sz w:val="23"/>
          <w:szCs w:val="23"/>
        </w:rPr>
      </w:pPr>
      <w:r>
        <w:rPr>
          <w:rFonts w:ascii="Arial" w:eastAsia="Arial" w:hAnsi="Arial" w:cs="Arial"/>
          <w:sz w:val="23"/>
          <w:szCs w:val="23"/>
        </w:rPr>
        <w:t xml:space="preserve">Onward together, </w:t>
      </w:r>
    </w:p>
    <w:p w:rsidR="00E136C7" w:rsidRDefault="00E136C7">
      <w:pPr>
        <w:widowControl/>
        <w:spacing w:line="240" w:lineRule="auto"/>
        <w:rPr>
          <w:rFonts w:ascii="Arial" w:eastAsia="Arial" w:hAnsi="Arial" w:cs="Arial"/>
          <w:sz w:val="23"/>
          <w:szCs w:val="23"/>
        </w:rPr>
      </w:pPr>
    </w:p>
    <w:p w:rsidR="00E136C7" w:rsidRDefault="00E136C7">
      <w:pPr>
        <w:widowControl/>
        <w:spacing w:line="240" w:lineRule="auto"/>
        <w:rPr>
          <w:rFonts w:ascii="Arial" w:eastAsia="Arial" w:hAnsi="Arial" w:cs="Arial"/>
          <w:sz w:val="23"/>
          <w:szCs w:val="23"/>
        </w:rPr>
      </w:pPr>
    </w:p>
    <w:p w:rsidR="00E136C7" w:rsidRDefault="002E4B48">
      <w:pPr>
        <w:widowControl/>
        <w:spacing w:line="240" w:lineRule="auto"/>
        <w:rPr>
          <w:rFonts w:ascii="Arial" w:eastAsia="Arial" w:hAnsi="Arial" w:cs="Arial"/>
          <w:sz w:val="23"/>
          <w:szCs w:val="23"/>
        </w:rPr>
      </w:pPr>
      <w:r>
        <w:rPr>
          <w:rFonts w:ascii="Arial" w:eastAsia="Arial" w:hAnsi="Arial" w:cs="Arial"/>
          <w:sz w:val="23"/>
          <w:szCs w:val="23"/>
        </w:rPr>
        <w:t>Dr. Joseph Davis</w:t>
      </w:r>
    </w:p>
    <w:p w:rsidR="00E136C7" w:rsidRDefault="002E4B48">
      <w:pPr>
        <w:widowControl/>
        <w:spacing w:line="240" w:lineRule="auto"/>
        <w:rPr>
          <w:rFonts w:ascii="Arial" w:eastAsia="Arial" w:hAnsi="Arial" w:cs="Arial"/>
          <w:sz w:val="23"/>
          <w:szCs w:val="23"/>
        </w:rPr>
      </w:pPr>
      <w:r>
        <w:rPr>
          <w:rFonts w:ascii="Arial" w:eastAsia="Arial" w:hAnsi="Arial" w:cs="Arial"/>
          <w:sz w:val="23"/>
          <w:szCs w:val="23"/>
        </w:rPr>
        <w:t>Superintendent</w:t>
      </w:r>
    </w:p>
    <w:p w:rsidR="00E136C7" w:rsidRDefault="002E4B48" w:rsidP="00506CC8">
      <w:pPr>
        <w:widowControl/>
        <w:spacing w:line="240" w:lineRule="auto"/>
        <w:jc w:val="both"/>
        <w:rPr>
          <w:rFonts w:ascii="Arial" w:eastAsia="Arial" w:hAnsi="Arial" w:cs="Arial"/>
          <w:b/>
        </w:rPr>
      </w:pPr>
      <w:r>
        <w:rPr>
          <w:rFonts w:ascii="Arial" w:eastAsia="Arial" w:hAnsi="Arial" w:cs="Arial"/>
          <w:b/>
        </w:rPr>
        <w:lastRenderedPageBreak/>
        <w:t>Introduction</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The Ferguson-Florissant School District (FFSD) is committed to providing a safe, engaging, and supportive learning environment where all students, parents/guardians/caregivers, and all staff work collaboratively to ensure all policies are implemented and monitored equitably and consistently. FFSD policies and regulations emphasize instruction and rehabilitation rather than punishment and are designed to foster and acknowledge appropriate behavior and keep students connected to school so they can graduate college and career ready. Our schools are the safest and the most successful when everyone--students, parent/guardian/caregiver(s), and staff alike--collaborate and value each other’s roles and are invested in restorative disciplinary practices.</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FFSD Philosophy of Discipline</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after="160" w:line="259" w:lineRule="auto"/>
        <w:jc w:val="both"/>
        <w:rPr>
          <w:rFonts w:ascii="Arial" w:eastAsia="Arial" w:hAnsi="Arial" w:cs="Arial"/>
          <w:sz w:val="22"/>
          <w:szCs w:val="22"/>
        </w:rPr>
      </w:pPr>
      <w:r>
        <w:rPr>
          <w:rFonts w:ascii="Arial" w:eastAsia="Arial" w:hAnsi="Arial" w:cs="Arial"/>
          <w:sz w:val="22"/>
          <w:szCs w:val="22"/>
        </w:rPr>
        <w:t>The Ferguson-Florissant School District (FFSD) Board of Education Policy 3040 sets forth the expectation that FFSD schools will create environments that are conducive to learning. In addition to students’ homes, schools are communities in which positive behavior is expected, modeled, and learned within an environment of civility and dignity.</w:t>
      </w:r>
    </w:p>
    <w:p w:rsidR="00E136C7" w:rsidRDefault="002E4B48" w:rsidP="00506CC8">
      <w:pPr>
        <w:widowControl/>
        <w:spacing w:after="160" w:line="259" w:lineRule="auto"/>
        <w:jc w:val="both"/>
        <w:rPr>
          <w:rFonts w:ascii="Arial" w:eastAsia="Arial" w:hAnsi="Arial" w:cs="Arial"/>
          <w:sz w:val="22"/>
          <w:szCs w:val="22"/>
        </w:rPr>
      </w:pPr>
      <w:r>
        <w:rPr>
          <w:rFonts w:ascii="Arial" w:eastAsia="Arial" w:hAnsi="Arial" w:cs="Arial"/>
          <w:sz w:val="22"/>
          <w:szCs w:val="22"/>
        </w:rPr>
        <w:t>The Ferguson-Florissant School District believes that discipline is a developmental process, and students’ varied behavioral and developmental needs should be met with effective discipline strategies and tiered responses and interventions.  A continuum of instructional strategies and disciplinary responses supports teaching and learning, fosters positive behaviors, and reflects a restorative discipline philosophy. Restorative practices afford students opportunities to learn from their mistakes, correct any harm that results from their behavior, and restore relationships that are disrupted by their conduct. Our school discipline practices are designed to engage students in the classroom so that students may become college and career-ready.</w:t>
      </w:r>
    </w:p>
    <w:p w:rsidR="00E136C7" w:rsidRDefault="002E4B48" w:rsidP="00506CC8">
      <w:pPr>
        <w:widowControl/>
        <w:spacing w:after="160" w:line="259" w:lineRule="auto"/>
        <w:jc w:val="both"/>
        <w:rPr>
          <w:rFonts w:ascii="Arial" w:eastAsia="Arial" w:hAnsi="Arial" w:cs="Arial"/>
          <w:sz w:val="22"/>
          <w:szCs w:val="22"/>
        </w:rPr>
      </w:pPr>
      <w:r>
        <w:rPr>
          <w:rFonts w:ascii="Arial" w:eastAsia="Arial" w:hAnsi="Arial" w:cs="Arial"/>
          <w:sz w:val="22"/>
          <w:szCs w:val="22"/>
        </w:rPr>
        <w:t xml:space="preserve">Fair, firm, equitable, and consistent application of the disciplinary procedure is expected, and students should be made aware of the consequences of misbehavior. However, school discipline should be administered in a manner to keep students within their regular school program to the greatest extent practicable. Suspensions, expulsions, and other exclusionary practices are to be used on a limited basis- our goal is for each and every student to experience academic and social success in the Ferguson-Florissant School District. This will be accomplished through ongoing professional development with all staff and through accountability measures outlined in rights and responsibilities. </w:t>
      </w:r>
    </w:p>
    <w:p w:rsidR="00E136C7" w:rsidRDefault="002E4B48" w:rsidP="00506CC8">
      <w:pPr>
        <w:widowControl/>
        <w:spacing w:line="240" w:lineRule="auto"/>
        <w:jc w:val="both"/>
        <w:rPr>
          <w:rFonts w:ascii="Arial" w:eastAsia="Arial" w:hAnsi="Arial" w:cs="Arial"/>
          <w:b/>
        </w:rPr>
      </w:pPr>
      <w:r>
        <w:rPr>
          <w:rFonts w:ascii="Arial" w:eastAsia="Arial" w:hAnsi="Arial" w:cs="Arial"/>
          <w:b/>
        </w:rPr>
        <w:t>Philosophical Statement</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after="160" w:line="259" w:lineRule="auto"/>
        <w:jc w:val="both"/>
        <w:rPr>
          <w:rFonts w:ascii="Arial" w:eastAsia="Arial" w:hAnsi="Arial" w:cs="Arial"/>
          <w:sz w:val="22"/>
          <w:szCs w:val="22"/>
        </w:rPr>
      </w:pPr>
      <w:r>
        <w:rPr>
          <w:rFonts w:ascii="Arial" w:eastAsia="Arial" w:hAnsi="Arial" w:cs="Arial"/>
          <w:sz w:val="22"/>
          <w:szCs w:val="22"/>
        </w:rPr>
        <w:t>Students are successful when they feel nurtured and engaged in a supportive learning environment with fair and consistent behavioral expectations for all members of the school community. This is achieved by applying the adult-led procedures described within the Student Expectation Code consistently and without bias, reinforcing positive behavior, preventing misbehavior before it occurs, supporting students in overcoming challenges, and fostering and restoring positive relationships among all members of the school community.</w:t>
      </w:r>
    </w:p>
    <w:p w:rsidR="00E136C7" w:rsidRDefault="002E4B48" w:rsidP="00506CC8">
      <w:pPr>
        <w:widowControl/>
        <w:spacing w:after="160" w:line="259" w:lineRule="auto"/>
        <w:jc w:val="both"/>
        <w:rPr>
          <w:rFonts w:ascii="Arial" w:eastAsia="Arial" w:hAnsi="Arial" w:cs="Arial"/>
          <w:sz w:val="22"/>
          <w:szCs w:val="22"/>
        </w:rPr>
      </w:pPr>
      <w:r>
        <w:rPr>
          <w:rFonts w:ascii="Arial" w:eastAsia="Arial" w:hAnsi="Arial" w:cs="Arial"/>
          <w:sz w:val="22"/>
          <w:szCs w:val="22"/>
        </w:rPr>
        <w:t>Schools must also employ applicable legal protections when addressing discipline, and must not allow discipline to disproportionately impact specific groups of students based on race, color, creed, national origin, immigration status, religions, physical, mental, or educational disability, pregnancy, age, gender, gender expression, gender identity, genetic information, sexual orientation, marital status, veteran status or socio-economic status.</w:t>
      </w:r>
    </w:p>
    <w:p w:rsidR="00E136C7" w:rsidRDefault="002E4B48" w:rsidP="00506CC8">
      <w:pPr>
        <w:widowControl/>
        <w:spacing w:line="240" w:lineRule="auto"/>
        <w:jc w:val="both"/>
        <w:rPr>
          <w:rFonts w:ascii="Arial" w:eastAsia="Arial" w:hAnsi="Arial" w:cs="Arial"/>
          <w:b/>
        </w:rPr>
      </w:pPr>
      <w:r>
        <w:rPr>
          <w:rFonts w:ascii="Arial" w:eastAsia="Arial" w:hAnsi="Arial" w:cs="Arial"/>
          <w:b/>
        </w:rPr>
        <w:t>Purpose</w:t>
      </w:r>
    </w:p>
    <w:p w:rsidR="00E136C7" w:rsidRDefault="00E136C7" w:rsidP="00506CC8">
      <w:pPr>
        <w:widowControl/>
        <w:spacing w:line="240" w:lineRule="auto"/>
        <w:jc w:val="both"/>
        <w:rPr>
          <w:rFonts w:ascii="Arial" w:eastAsia="Arial" w:hAnsi="Arial" w:cs="Arial"/>
          <w:strike/>
          <w:sz w:val="22"/>
          <w:szCs w:val="22"/>
        </w:rPr>
      </w:pPr>
    </w:p>
    <w:p w:rsidR="00E136C7" w:rsidRDefault="002E4B48" w:rsidP="00506CC8">
      <w:pPr>
        <w:widowControl/>
        <w:spacing w:after="160" w:line="259" w:lineRule="auto"/>
        <w:jc w:val="both"/>
        <w:rPr>
          <w:rFonts w:ascii="Arial" w:eastAsia="Arial" w:hAnsi="Arial" w:cs="Arial"/>
          <w:strike/>
          <w:sz w:val="22"/>
          <w:szCs w:val="22"/>
        </w:rPr>
      </w:pPr>
      <w:r>
        <w:rPr>
          <w:rFonts w:ascii="Arial" w:eastAsia="Arial" w:hAnsi="Arial" w:cs="Arial"/>
          <w:sz w:val="22"/>
          <w:szCs w:val="22"/>
        </w:rPr>
        <w:t>The Ferguson-Florissant School District has created the Student Expectation Code to assure all stakeholders have direct access to the guiding principles and consistent procedures applicable to the administration of student discipline within all schools. All children have different needs, and our mission is to ensure that all children succeed. Towards that end, this document serves as a lens through which to view how the district will utilize preventative and restorative approaches to support students equitably even when they may make choices that negatively impact themselves or others. In order to promote equitable outcomes for students, this document identifies areas where interventions to support students in preventing negative behaviors are included or required and defines ranges and maximums for consequential actions. The Ferguson-Florissant School District intends to make plain the thought and care used to assure administrative procedures and disciplinary consequences are learning experiences for student growth and to ensure that our families are informed partners throughout the process of supporting students in being at their very best each and every day.</w:t>
      </w:r>
    </w:p>
    <w:p w:rsidR="00E136C7" w:rsidRDefault="00E136C7" w:rsidP="00506CC8">
      <w:pPr>
        <w:widowControl/>
        <w:spacing w:line="240" w:lineRule="auto"/>
        <w:jc w:val="both"/>
        <w:rPr>
          <w:rFonts w:ascii="Arial" w:eastAsia="Arial" w:hAnsi="Arial" w:cs="Arial"/>
          <w:strike/>
          <w:sz w:val="22"/>
          <w:szCs w:val="22"/>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Guiding Principles</w:t>
      </w:r>
    </w:p>
    <w:p w:rsidR="00E136C7" w:rsidRDefault="002E4B48" w:rsidP="00506CC8">
      <w:pPr>
        <w:widowControl/>
        <w:spacing w:before="240" w:after="240" w:line="259" w:lineRule="auto"/>
        <w:jc w:val="both"/>
        <w:rPr>
          <w:rFonts w:ascii="Arial" w:eastAsia="Arial" w:hAnsi="Arial" w:cs="Arial"/>
          <w:sz w:val="22"/>
          <w:szCs w:val="22"/>
        </w:rPr>
      </w:pPr>
      <w:r>
        <w:rPr>
          <w:rFonts w:ascii="Arial" w:eastAsia="Arial" w:hAnsi="Arial" w:cs="Arial"/>
          <w:sz w:val="22"/>
          <w:szCs w:val="22"/>
        </w:rPr>
        <w:t>The following principles serve as the basis for creating safe and conducive learning environments that include preventive and restorative approaches to discipline that support students in developing social, behavioral, and self-management skills and conflict resolution. These principles will guide Ferguson-Florissant Schools’ staff, students, families, and community in the collaborative work of ensuring positive school environments and improved student outcomes for all. It is critical that these principles be taught, discussed, understood, and embraced throughout the district as a means to ensure increased learning and growth opportunities for all students:</w:t>
      </w:r>
    </w:p>
    <w:p w:rsidR="00E136C7" w:rsidRDefault="002E4B48" w:rsidP="00506CC8">
      <w:pPr>
        <w:widowControl/>
        <w:spacing w:before="240" w:after="240" w:line="259" w:lineRule="auto"/>
        <w:jc w:val="both"/>
        <w:rPr>
          <w:rFonts w:ascii="Arial" w:eastAsia="Arial" w:hAnsi="Arial" w:cs="Arial"/>
          <w:sz w:val="22"/>
          <w:szCs w:val="22"/>
        </w:rPr>
      </w:pPr>
      <w:r>
        <w:rPr>
          <w:rFonts w:ascii="Arial" w:eastAsia="Arial" w:hAnsi="Arial" w:cs="Arial"/>
          <w:sz w:val="22"/>
          <w:szCs w:val="22"/>
        </w:rPr>
        <w:t>1. We will recognize and appreciate the marginalized groups in the schools and community. All children must be assured that they can learn in an environment free of bias and can be treated in a fair, consistent, and nondiscriminatory manner.</w:t>
      </w:r>
    </w:p>
    <w:p w:rsidR="00E136C7" w:rsidRDefault="002E4B48" w:rsidP="00506CC8">
      <w:pPr>
        <w:widowControl/>
        <w:spacing w:before="240" w:after="240" w:line="259" w:lineRule="auto"/>
        <w:jc w:val="both"/>
        <w:rPr>
          <w:rFonts w:ascii="Arial" w:eastAsia="Arial" w:hAnsi="Arial" w:cs="Arial"/>
          <w:sz w:val="22"/>
          <w:szCs w:val="22"/>
        </w:rPr>
      </w:pPr>
      <w:r>
        <w:rPr>
          <w:rFonts w:ascii="Arial" w:eastAsia="Arial" w:hAnsi="Arial" w:cs="Arial"/>
          <w:sz w:val="22"/>
          <w:szCs w:val="22"/>
        </w:rPr>
        <w:t>2. We will create safe, healthy, and supportive school environments with interventions required to improve educational outcomes for all students, especially those who have been marginalized.</w:t>
      </w:r>
    </w:p>
    <w:p w:rsidR="00E136C7" w:rsidRDefault="002E4B48" w:rsidP="00506CC8">
      <w:pPr>
        <w:widowControl/>
        <w:spacing w:before="240" w:after="240" w:line="259" w:lineRule="auto"/>
        <w:jc w:val="both"/>
        <w:rPr>
          <w:rFonts w:ascii="Arial" w:eastAsia="Arial" w:hAnsi="Arial" w:cs="Arial"/>
          <w:sz w:val="22"/>
          <w:szCs w:val="22"/>
        </w:rPr>
      </w:pPr>
      <w:r>
        <w:rPr>
          <w:rFonts w:ascii="Arial" w:eastAsia="Arial" w:hAnsi="Arial" w:cs="Arial"/>
          <w:sz w:val="22"/>
          <w:szCs w:val="22"/>
        </w:rPr>
        <w:t xml:space="preserve">3. We will improve educational outcomes for students with social-emotional and behavioral opportunities for growth by providing support at four levels of care and instruction: Promotion, Prevention, Intervention, and Advocacy.  </w:t>
      </w:r>
    </w:p>
    <w:p w:rsidR="00E136C7" w:rsidRDefault="002E4B48" w:rsidP="00506CC8">
      <w:pPr>
        <w:widowControl/>
        <w:spacing w:before="240" w:after="240" w:line="259" w:lineRule="auto"/>
        <w:jc w:val="both"/>
        <w:rPr>
          <w:rFonts w:ascii="Arial" w:eastAsia="Arial" w:hAnsi="Arial" w:cs="Arial"/>
          <w:sz w:val="22"/>
          <w:szCs w:val="22"/>
        </w:rPr>
      </w:pPr>
      <w:r>
        <w:rPr>
          <w:rFonts w:ascii="Arial" w:eastAsia="Arial" w:hAnsi="Arial" w:cs="Arial"/>
          <w:sz w:val="22"/>
          <w:szCs w:val="22"/>
        </w:rPr>
        <w:t xml:space="preserve">4. We will create solutions to address the needs of our school communities through:  </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a. Leadership by school and district administrators to create supportive school environments and promote collaboration;</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b. Professional development for school administrators, teachers, and support staff;</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c. Collaboration with our Special School District partners to meet the diverse needs of students with individualized education plans (IEP);</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d. Access to culturally appropriate resources and services by identifying, coordinating, aligning, and creating school and community services to improve the school-wide environment;</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e. Academic and non-academic approaches that enable all children to learn;</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f. School policies, procedures, and protocols that provide a foundation for the District and schools to implement and support this work; and</w:t>
      </w:r>
    </w:p>
    <w:p w:rsidR="00E136C7" w:rsidRDefault="002E4B48" w:rsidP="00506CC8">
      <w:pPr>
        <w:widowControl/>
        <w:spacing w:before="240" w:after="240" w:line="259" w:lineRule="auto"/>
        <w:ind w:left="720"/>
        <w:jc w:val="both"/>
        <w:rPr>
          <w:rFonts w:ascii="Arial" w:eastAsia="Arial" w:hAnsi="Arial" w:cs="Arial"/>
          <w:sz w:val="22"/>
          <w:szCs w:val="22"/>
        </w:rPr>
      </w:pPr>
      <w:r>
        <w:rPr>
          <w:rFonts w:ascii="Arial" w:eastAsia="Arial" w:hAnsi="Arial" w:cs="Arial"/>
          <w:sz w:val="22"/>
          <w:szCs w:val="22"/>
        </w:rPr>
        <w:t>g. Collaboration with students and families where students, parents/guardians/caregivers, and families are included in all aspects of their children’s education.</w:t>
      </w:r>
    </w:p>
    <w:p w:rsidR="00E136C7" w:rsidRDefault="00E136C7">
      <w:pPr>
        <w:widowControl/>
        <w:spacing w:after="160" w:line="259" w:lineRule="auto"/>
        <w:rPr>
          <w:rFonts w:ascii="Arial" w:eastAsia="Arial" w:hAnsi="Arial" w:cs="Arial"/>
          <w:b/>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strike/>
          <w:sz w:val="22"/>
          <w:szCs w:val="22"/>
        </w:rPr>
      </w:pPr>
    </w:p>
    <w:p w:rsidR="00E136C7" w:rsidRDefault="00E136C7">
      <w:pPr>
        <w:widowControl/>
        <w:spacing w:line="240" w:lineRule="auto"/>
        <w:jc w:val="both"/>
        <w:rPr>
          <w:rFonts w:ascii="Arial" w:eastAsia="Arial" w:hAnsi="Arial" w:cs="Arial"/>
          <w:b/>
          <w:sz w:val="22"/>
          <w:szCs w:val="22"/>
        </w:rPr>
      </w:pPr>
    </w:p>
    <w:p w:rsidR="00E136C7" w:rsidRDefault="002E4B48">
      <w:pPr>
        <w:widowControl/>
        <w:spacing w:line="240" w:lineRule="auto"/>
        <w:jc w:val="both"/>
        <w:rPr>
          <w:rFonts w:ascii="Arial" w:eastAsia="Arial" w:hAnsi="Arial" w:cs="Arial"/>
          <w:b/>
        </w:rPr>
      </w:pPr>
      <w:r>
        <w:br w:type="page"/>
      </w: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rPr>
        <w:t>Rights and Responsibilities</w:t>
      </w:r>
    </w:p>
    <w:p w:rsidR="00E136C7" w:rsidRDefault="002E4B48" w:rsidP="00506CC8">
      <w:pPr>
        <w:spacing w:before="245" w:line="240" w:lineRule="auto"/>
        <w:jc w:val="both"/>
        <w:rPr>
          <w:rFonts w:ascii="Arial" w:eastAsia="Arial" w:hAnsi="Arial" w:cs="Arial"/>
          <w:sz w:val="23"/>
          <w:szCs w:val="23"/>
        </w:rPr>
      </w:pPr>
      <w:r>
        <w:rPr>
          <w:rFonts w:ascii="Arial" w:eastAsia="Arial" w:hAnsi="Arial" w:cs="Arial"/>
          <w:sz w:val="23"/>
          <w:szCs w:val="23"/>
        </w:rPr>
        <w:t>The Ferguson-Florissant School District is committed to safeguarding the rights given to all students under state and federal law. In addition, to promote a safe, healthy, orderly, and civil school environment, all District students have the r</w:t>
      </w:r>
      <w:r>
        <w:rPr>
          <w:rFonts w:ascii="Arial" w:eastAsia="Arial" w:hAnsi="Arial" w:cs="Arial"/>
          <w:sz w:val="23"/>
          <w:szCs w:val="23"/>
          <w:u w:val="single"/>
        </w:rPr>
        <w:t>i</w:t>
      </w:r>
      <w:r>
        <w:rPr>
          <w:rFonts w:ascii="Arial" w:eastAsia="Arial" w:hAnsi="Arial" w:cs="Arial"/>
          <w:sz w:val="23"/>
          <w:szCs w:val="23"/>
        </w:rPr>
        <w:t xml:space="preserve">ght to: </w:t>
      </w:r>
    </w:p>
    <w:p w:rsidR="00E136C7" w:rsidRDefault="002E4B48" w:rsidP="00506CC8">
      <w:pPr>
        <w:numPr>
          <w:ilvl w:val="0"/>
          <w:numId w:val="4"/>
        </w:numPr>
        <w:spacing w:before="202" w:line="240" w:lineRule="auto"/>
        <w:jc w:val="both"/>
        <w:rPr>
          <w:rFonts w:ascii="Arial" w:eastAsia="Arial" w:hAnsi="Arial" w:cs="Arial"/>
          <w:sz w:val="23"/>
          <w:szCs w:val="23"/>
        </w:rPr>
      </w:pPr>
      <w:r>
        <w:rPr>
          <w:rFonts w:ascii="Arial" w:eastAsia="Arial" w:hAnsi="Arial" w:cs="Arial"/>
          <w:sz w:val="23"/>
          <w:szCs w:val="23"/>
        </w:rPr>
        <w:t>Expect a school environment that is conducive to learnin</w:t>
      </w:r>
      <w:r w:rsidR="000C4805">
        <w:rPr>
          <w:rFonts w:ascii="Arial" w:eastAsia="Arial" w:hAnsi="Arial" w:cs="Arial"/>
          <w:sz w:val="23"/>
          <w:szCs w:val="23"/>
        </w:rPr>
        <w:t>g</w:t>
      </w:r>
    </w:p>
    <w:p w:rsidR="00E136C7" w:rsidRDefault="002E4B48" w:rsidP="00506CC8">
      <w:pPr>
        <w:numPr>
          <w:ilvl w:val="0"/>
          <w:numId w:val="4"/>
        </w:numPr>
        <w:spacing w:line="240" w:lineRule="auto"/>
        <w:jc w:val="both"/>
        <w:rPr>
          <w:rFonts w:ascii="Arial" w:eastAsia="Arial" w:hAnsi="Arial" w:cs="Arial"/>
          <w:sz w:val="23"/>
          <w:szCs w:val="23"/>
        </w:rPr>
      </w:pPr>
      <w:r>
        <w:rPr>
          <w:rFonts w:ascii="Arial" w:eastAsia="Arial" w:hAnsi="Arial" w:cs="Arial"/>
          <w:sz w:val="23"/>
          <w:szCs w:val="23"/>
        </w:rPr>
        <w:t xml:space="preserve">Be treated civilly by those in the school community </w:t>
      </w:r>
    </w:p>
    <w:p w:rsidR="00E136C7" w:rsidRDefault="002E4B48" w:rsidP="00506CC8">
      <w:pPr>
        <w:numPr>
          <w:ilvl w:val="0"/>
          <w:numId w:val="4"/>
        </w:numPr>
        <w:spacing w:line="240" w:lineRule="auto"/>
        <w:jc w:val="both"/>
        <w:rPr>
          <w:rFonts w:ascii="Arial" w:eastAsia="Arial" w:hAnsi="Arial" w:cs="Arial"/>
          <w:sz w:val="23"/>
          <w:szCs w:val="23"/>
        </w:rPr>
      </w:pPr>
      <w:r>
        <w:rPr>
          <w:rFonts w:ascii="Arial" w:eastAsia="Arial" w:hAnsi="Arial" w:cs="Arial"/>
          <w:sz w:val="23"/>
          <w:szCs w:val="23"/>
        </w:rPr>
        <w:t>Take part in all District activities on an equal basis regardless of race, ethnicity, color, ancestry, national origin, religion, immigration status, sex, gender, gender identity, gender expression, sexual orientation, family/parental status, marital status, age, physical or mental disability, poverty socio-economic status, and language</w:t>
      </w:r>
    </w:p>
    <w:p w:rsidR="00E136C7" w:rsidRDefault="002E4B48" w:rsidP="00506CC8">
      <w:pPr>
        <w:numPr>
          <w:ilvl w:val="0"/>
          <w:numId w:val="4"/>
        </w:numPr>
        <w:spacing w:line="240" w:lineRule="auto"/>
        <w:jc w:val="both"/>
        <w:rPr>
          <w:rFonts w:ascii="Arial" w:eastAsia="Arial" w:hAnsi="Arial" w:cs="Arial"/>
          <w:sz w:val="23"/>
          <w:szCs w:val="23"/>
        </w:rPr>
      </w:pPr>
      <w:r>
        <w:rPr>
          <w:rFonts w:ascii="Arial" w:eastAsia="Arial" w:hAnsi="Arial" w:cs="Arial"/>
          <w:sz w:val="23"/>
          <w:szCs w:val="23"/>
        </w:rPr>
        <w:t xml:space="preserve">Be provided with school rules, and when necessary, receive an explanation of those rules from school personnel </w:t>
      </w:r>
    </w:p>
    <w:p w:rsidR="00E136C7" w:rsidRDefault="002E4B48" w:rsidP="00506CC8">
      <w:pPr>
        <w:numPr>
          <w:ilvl w:val="0"/>
          <w:numId w:val="4"/>
        </w:numPr>
        <w:spacing w:line="240" w:lineRule="auto"/>
        <w:jc w:val="both"/>
        <w:rPr>
          <w:rFonts w:ascii="Arial" w:eastAsia="Arial" w:hAnsi="Arial" w:cs="Arial"/>
          <w:sz w:val="23"/>
          <w:szCs w:val="23"/>
        </w:rPr>
      </w:pPr>
      <w:r>
        <w:rPr>
          <w:rFonts w:ascii="Arial" w:eastAsia="Arial" w:hAnsi="Arial" w:cs="Arial"/>
          <w:sz w:val="23"/>
          <w:szCs w:val="23"/>
        </w:rPr>
        <w:t>Communicate their version of the relevant event(s) to school personnel authorized to establish a disciplinary response in connection with the application of the response</w:t>
      </w:r>
    </w:p>
    <w:p w:rsidR="00E136C7" w:rsidRDefault="00E136C7" w:rsidP="00506CC8">
      <w:pPr>
        <w:widowControl/>
        <w:spacing w:line="240" w:lineRule="auto"/>
        <w:jc w:val="both"/>
        <w:rPr>
          <w:rFonts w:ascii="Arial" w:eastAsia="Arial" w:hAnsi="Arial" w:cs="Arial"/>
          <w:b/>
          <w:sz w:val="23"/>
          <w:szCs w:val="23"/>
        </w:rPr>
      </w:pPr>
    </w:p>
    <w:p w:rsidR="00E136C7" w:rsidRDefault="002E4B48" w:rsidP="00506CC8">
      <w:pPr>
        <w:widowControl/>
        <w:spacing w:line="240" w:lineRule="auto"/>
        <w:jc w:val="both"/>
        <w:rPr>
          <w:rFonts w:ascii="Arial" w:eastAsia="Arial" w:hAnsi="Arial" w:cs="Arial"/>
          <w:sz w:val="23"/>
          <w:szCs w:val="23"/>
        </w:rPr>
      </w:pPr>
      <w:r>
        <w:rPr>
          <w:rFonts w:ascii="Arial" w:eastAsia="Arial" w:hAnsi="Arial" w:cs="Arial"/>
          <w:sz w:val="23"/>
          <w:szCs w:val="23"/>
        </w:rPr>
        <w:t>The Ferguson-Florissant School District does not discriminate based on race, ethnicity, color, ancestry, national origin, religion, immigration status, sex, gender, gender identity, gender expression, sexual orientation, family/parental status, marital status, age, physical or mental disability, poverty socio-economic status, and language. The Ferguson-Florissant School District provides equal access to the Boy Scouts and other designated youth groups as required by the Boy Scouts of America Equal Access Act. Questions related to the District’s compliance should be directed to Assistant Superintendent of Human Resources or Assistant Superintendent of Student Services, 8855 Dunn Road, Hazelwood, MO 63042 or 314-687-1910.</w:t>
      </w:r>
    </w:p>
    <w:p w:rsidR="00E136C7" w:rsidRDefault="00E136C7" w:rsidP="00506CC8">
      <w:pPr>
        <w:widowControl/>
        <w:spacing w:line="360" w:lineRule="auto"/>
        <w:jc w:val="both"/>
        <w:rPr>
          <w:rFonts w:ascii="Arial" w:eastAsia="Arial" w:hAnsi="Arial" w:cs="Arial"/>
          <w:b/>
          <w:sz w:val="23"/>
          <w:szCs w:val="23"/>
        </w:rPr>
      </w:pPr>
    </w:p>
    <w:p w:rsidR="00E136C7" w:rsidRDefault="002E4B48" w:rsidP="00506CC8">
      <w:pPr>
        <w:widowControl/>
        <w:spacing w:line="360" w:lineRule="auto"/>
        <w:jc w:val="both"/>
        <w:rPr>
          <w:rFonts w:ascii="Arial" w:eastAsia="Arial" w:hAnsi="Arial" w:cs="Arial"/>
          <w:b/>
          <w:sz w:val="23"/>
          <w:szCs w:val="23"/>
        </w:rPr>
      </w:pPr>
      <w:r>
        <w:br w:type="page"/>
      </w:r>
    </w:p>
    <w:tbl>
      <w:tblPr>
        <w:tblStyle w:val="afffb"/>
        <w:tblW w:w="1083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5415"/>
      </w:tblGrid>
      <w:tr w:rsidR="00E136C7">
        <w:trPr>
          <w:trHeight w:val="480"/>
        </w:trPr>
        <w:tc>
          <w:tcPr>
            <w:tcW w:w="10830" w:type="dxa"/>
            <w:gridSpan w:val="2"/>
            <w:shd w:val="clear" w:color="auto" w:fill="D9D9D9"/>
            <w:tcMar>
              <w:top w:w="100" w:type="dxa"/>
              <w:left w:w="100" w:type="dxa"/>
              <w:bottom w:w="100" w:type="dxa"/>
              <w:right w:w="100" w:type="dxa"/>
            </w:tcMar>
          </w:tcPr>
          <w:p w:rsidR="00E136C7" w:rsidRDefault="002E4B48">
            <w:pPr>
              <w:pStyle w:val="Title"/>
              <w:keepNext/>
              <w:keepLines/>
              <w:widowControl w:val="0"/>
              <w:spacing w:before="0" w:after="0" w:line="276" w:lineRule="auto"/>
              <w:rPr>
                <w:color w:val="0000FF"/>
                <w:sz w:val="28"/>
                <w:szCs w:val="28"/>
              </w:rPr>
            </w:pPr>
            <w:bookmarkStart w:id="0" w:name="_heading=h.gjdgxs" w:colFirst="0" w:colLast="0"/>
            <w:bookmarkEnd w:id="0"/>
            <w:r>
              <w:rPr>
                <w:color w:val="0000FF"/>
                <w:sz w:val="28"/>
                <w:szCs w:val="28"/>
              </w:rPr>
              <w:t xml:space="preserve">STUDENT RIGHTS AND RESPONSIBILITIES </w:t>
            </w:r>
          </w:p>
        </w:tc>
      </w:tr>
      <w:tr w:rsidR="00E136C7">
        <w:trPr>
          <w:trHeight w:val="420"/>
        </w:trPr>
        <w:tc>
          <w:tcPr>
            <w:tcW w:w="5415" w:type="dxa"/>
            <w:shd w:val="clear" w:color="auto" w:fill="auto"/>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r>
              <w:rPr>
                <w:rFonts w:ascii="Arial" w:eastAsia="Arial" w:hAnsi="Arial" w:cs="Arial"/>
              </w:rPr>
              <w:t xml:space="preserve">Students have the right to: </w:t>
            </w:r>
          </w:p>
        </w:tc>
        <w:tc>
          <w:tcPr>
            <w:tcW w:w="5415" w:type="dxa"/>
            <w:shd w:val="clear" w:color="auto" w:fill="auto"/>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bookmarkStart w:id="1" w:name="_heading=h.30j0zll" w:colFirst="0" w:colLast="0"/>
            <w:bookmarkEnd w:id="1"/>
            <w:r>
              <w:rPr>
                <w:rFonts w:ascii="Arial" w:eastAsia="Arial" w:hAnsi="Arial" w:cs="Arial"/>
              </w:rPr>
              <w:t>Students have the responsibility to:</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attend school in the district of residency or in accordance with one of the legally </w:t>
            </w:r>
            <w:r>
              <w:rPr>
                <w:rFonts w:ascii="Arial" w:eastAsia="Arial" w:hAnsi="Arial" w:cs="Arial"/>
                <w:i/>
                <w:color w:val="0000FF"/>
                <w:sz w:val="22"/>
                <w:szCs w:val="22"/>
                <w:highlight w:val="yellow"/>
              </w:rPr>
              <w:t xml:space="preserve"> </w:t>
            </w:r>
            <w:r>
              <w:rPr>
                <w:rFonts w:ascii="Arial" w:eastAsia="Arial" w:hAnsi="Arial" w:cs="Arial"/>
                <w:sz w:val="22"/>
                <w:szCs w:val="22"/>
              </w:rPr>
              <w:t>recognized exceptions, and receive a free and appropriate public education from age 7 to 21, as provided by law*</w:t>
            </w:r>
          </w:p>
          <w:p w:rsidR="00E136C7" w:rsidRDefault="002E4B48">
            <w:pPr>
              <w:widowControl/>
              <w:spacing w:line="276" w:lineRule="auto"/>
              <w:ind w:left="720"/>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These ages are based on Missouri compulsory attendance laws as set forth in 167.031</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All enrolled students will attend school daily, regularly, and on time, perform assignments, strive to do the highest quality work possible, and be prepared to learn</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expect that school will be a safe, orderly, and purposeful place for all students to obtain an education and to be treated equitably </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be aware of all rules and expectations regulating student's behavior and conduct themselves following these guidelines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be considered as an individual and treated courteously, equitably, and civilly by other students and school staff </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consider everyone in the school community and to treat others in the manner that one would want to be treated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express one's opinions verbally or in writing </w:t>
            </w:r>
          </w:p>
          <w:p w:rsidR="00E136C7" w:rsidRDefault="00E136C7">
            <w:pPr>
              <w:spacing w:line="240" w:lineRule="auto"/>
              <w:rPr>
                <w:rFonts w:ascii="Arial" w:eastAsia="Arial" w:hAnsi="Arial" w:cs="Arial"/>
                <w:i/>
                <w:sz w:val="22"/>
                <w:szCs w:val="22"/>
              </w:rPr>
            </w:pP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express opinions and ideas civilly so as not to offend, slander, or restrict the right and privileges of others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To dress in such a way as to express one's personality following the dress code</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dress appropriately following the dress code so as not to endanger physical health, safety, limit participation in school activities, or be unduly distracting while expressing one's personality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be afforded equal and appropriate educational opportunities </w:t>
            </w:r>
          </w:p>
          <w:p w:rsidR="00E136C7" w:rsidRDefault="00E136C7">
            <w:pPr>
              <w:spacing w:line="240" w:lineRule="auto"/>
              <w:rPr>
                <w:rFonts w:ascii="Arial" w:eastAsia="Arial" w:hAnsi="Arial" w:cs="Arial"/>
                <w:i/>
                <w:sz w:val="22"/>
                <w:szCs w:val="22"/>
              </w:rPr>
            </w:pP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be aware of available educational programs to use and develop one's capabilities to their maximum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To take part in all school activities on an equal basis regardless of actual or perceived race, ethnicity, color, ancestry, national origin, religion, immigration status, sex, gender, gender identity, gender expression, sexual orientation, family/parental status, marital status, age, physical or mental disability, poverty socio-economic status, and language</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work to the best of one's ability in all academic and extracurricular activities, as well as being cooperative and supportive of others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have access to relevant and objective information concerning drug and alcohol abuse, as well as access to individuals or agencies capable of providing direct assistance to students with serious personal problems </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be aware of the information and services and to seek help in dealing with personal problems when appropriate </w:t>
            </w:r>
          </w:p>
        </w:tc>
      </w:tr>
      <w:tr w:rsidR="00E136C7">
        <w:tc>
          <w:tcPr>
            <w:tcW w:w="5415" w:type="dxa"/>
            <w:shd w:val="clear" w:color="auto" w:fill="auto"/>
            <w:tcMar>
              <w:top w:w="100" w:type="dxa"/>
              <w:left w:w="100" w:type="dxa"/>
              <w:bottom w:w="100" w:type="dxa"/>
              <w:right w:w="100" w:type="dxa"/>
            </w:tcMar>
          </w:tcPr>
          <w:p w:rsidR="00E136C7" w:rsidRDefault="002E4B48">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To be protected from intimidation, harassment, or discrimination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 by employees or students on school property or at a school-sponsored event, function or activity </w:t>
            </w:r>
          </w:p>
        </w:tc>
        <w:tc>
          <w:tcPr>
            <w:tcW w:w="5415" w:type="dxa"/>
            <w:shd w:val="clear" w:color="auto" w:fill="auto"/>
            <w:tcMar>
              <w:top w:w="100" w:type="dxa"/>
              <w:left w:w="100" w:type="dxa"/>
              <w:bottom w:w="100" w:type="dxa"/>
              <w:right w:w="100" w:type="dxa"/>
            </w:tcMar>
          </w:tcPr>
          <w:p w:rsidR="00E136C7" w:rsidRDefault="002E4B48" w:rsidP="003C5232">
            <w:pPr>
              <w:widowControl/>
              <w:numPr>
                <w:ilvl w:val="0"/>
                <w:numId w:val="24"/>
              </w:numPr>
              <w:spacing w:line="276" w:lineRule="auto"/>
              <w:rPr>
                <w:rFonts w:ascii="Arial" w:eastAsia="Arial" w:hAnsi="Arial" w:cs="Arial"/>
                <w:sz w:val="22"/>
                <w:szCs w:val="22"/>
              </w:rPr>
            </w:pPr>
            <w:r>
              <w:rPr>
                <w:rFonts w:ascii="Arial" w:eastAsia="Arial" w:hAnsi="Arial" w:cs="Arial"/>
                <w:sz w:val="22"/>
                <w:szCs w:val="22"/>
              </w:rPr>
              <w:t xml:space="preserve">To be considerate of one another and treat others equitably following the Student Expectation Code. To conduct themselves in a manner that fosters an environment free from intimidation, harassment, or discrimination. To report and encourage others, to report any incidents of intimidation, harassment or discrimination </w:t>
            </w:r>
          </w:p>
        </w:tc>
      </w:tr>
    </w:tbl>
    <w:p w:rsidR="00E136C7" w:rsidRDefault="002E4B48">
      <w:pPr>
        <w:pStyle w:val="Subtitle"/>
        <w:keepNext/>
        <w:keepLines/>
        <w:widowControl w:val="0"/>
        <w:spacing w:before="360" w:after="80" w:line="276" w:lineRule="auto"/>
        <w:jc w:val="left"/>
        <w:rPr>
          <w:i/>
          <w:color w:val="666666"/>
          <w:sz w:val="28"/>
          <w:szCs w:val="28"/>
        </w:rPr>
      </w:pPr>
      <w:bookmarkStart w:id="2" w:name="_heading=h.1fob9te" w:colFirst="0" w:colLast="0"/>
      <w:bookmarkEnd w:id="2"/>
      <w:r>
        <w:rPr>
          <w:i/>
          <w:color w:val="666666"/>
          <w:sz w:val="28"/>
          <w:szCs w:val="28"/>
        </w:rPr>
        <w:t xml:space="preserve"> </w:t>
      </w:r>
      <w:r>
        <w:br w:type="page"/>
      </w:r>
    </w:p>
    <w:tbl>
      <w:tblPr>
        <w:tblStyle w:val="afffc"/>
        <w:tblW w:w="1084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5190"/>
      </w:tblGrid>
      <w:tr w:rsidR="00E136C7">
        <w:trPr>
          <w:trHeight w:val="480"/>
        </w:trPr>
        <w:tc>
          <w:tcPr>
            <w:tcW w:w="10845" w:type="dxa"/>
            <w:gridSpan w:val="2"/>
            <w:shd w:val="clear" w:color="auto" w:fill="CCCCCC"/>
            <w:tcMar>
              <w:top w:w="100" w:type="dxa"/>
              <w:left w:w="100" w:type="dxa"/>
              <w:bottom w:w="100" w:type="dxa"/>
              <w:right w:w="100" w:type="dxa"/>
            </w:tcMar>
          </w:tcPr>
          <w:p w:rsidR="00E136C7" w:rsidRDefault="002E4B48">
            <w:pPr>
              <w:pStyle w:val="Title"/>
              <w:keepNext/>
              <w:keepLines/>
              <w:widowControl w:val="0"/>
              <w:spacing w:before="0" w:after="0" w:line="276" w:lineRule="auto"/>
              <w:rPr>
                <w:color w:val="0000FF"/>
                <w:sz w:val="28"/>
                <w:szCs w:val="28"/>
              </w:rPr>
            </w:pPr>
            <w:bookmarkStart w:id="3" w:name="_heading=h.2et92p0" w:colFirst="0" w:colLast="0"/>
            <w:bookmarkEnd w:id="3"/>
            <w:r>
              <w:rPr>
                <w:color w:val="0000FF"/>
                <w:sz w:val="28"/>
                <w:szCs w:val="28"/>
              </w:rPr>
              <w:t xml:space="preserve">PARENTS/GUARDIANS/CAREGIVERS RIGHTS AND RESPONSIBILITIES </w:t>
            </w:r>
          </w:p>
        </w:tc>
      </w:tr>
      <w:tr w:rsidR="00E136C7">
        <w:trPr>
          <w:trHeight w:val="420"/>
        </w:trPr>
        <w:tc>
          <w:tcPr>
            <w:tcW w:w="5655" w:type="dxa"/>
            <w:shd w:val="clear" w:color="auto" w:fill="auto"/>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bookmarkStart w:id="4" w:name="_heading=h.3dy6vkm" w:colFirst="0" w:colLast="0"/>
            <w:bookmarkEnd w:id="4"/>
            <w:r>
              <w:rPr>
                <w:rFonts w:ascii="Arial" w:eastAsia="Arial" w:hAnsi="Arial" w:cs="Arial"/>
              </w:rPr>
              <w:t xml:space="preserve">Parents/guardians/caregivers have the right to: </w:t>
            </w:r>
          </w:p>
        </w:tc>
        <w:tc>
          <w:tcPr>
            <w:tcW w:w="5190" w:type="dxa"/>
            <w:shd w:val="clear" w:color="auto" w:fill="auto"/>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bookmarkStart w:id="5" w:name="_heading=h.1t3h5sf" w:colFirst="0" w:colLast="0"/>
            <w:bookmarkEnd w:id="5"/>
            <w:r>
              <w:rPr>
                <w:rFonts w:ascii="Arial" w:eastAsia="Arial" w:hAnsi="Arial" w:cs="Arial"/>
              </w:rPr>
              <w:t>Parents/guardians/caregivers and have the responsibility to:</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Be actively involved in their children's education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Make sure their children attend school regularly and on time and, when children are absent, let schools know why </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Be treated courteously, equitably, and civilly by all school staff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Be courteous to staff, other parents/guardians/caregivers, and students while on school premises and tell school officials about any concerns or complaints in a timely manner </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Get information about the policies of the Ferguson-Florissant Board of Education and procedures that relate to their children's education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Work with principals and school staff to address any academic or behavioral problems their children may experience</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Get regular reports, written or oral, from school staff regarding their children's academic progress or behavior, including but not limited to report cards, behavior progress reports, and conferences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 Support Ferguson-Florissant Schools by being a role model for their children, talking with their children about school and expected behavior</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Receive information and prompt notification of inappropriate or disruptive behaviors by their children and any disciplinary actions taken by principals or school staff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 Read and become familiar with the policies of the Board of Education, Title I Parent Compact, and Student Expectation Code</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Receive information about due process procedures for disciplinary matters concerning their children, including information on conferences and appeals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 Give updated contact information to Ferguson-Florissant Schools through the Parent Portal</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Receive information from school staff about ways to improve their children's academic or behavioral progress, including but not limited to counseling, tutoring, after school programs, academic programs, and mental health services within Ferguson-Florissant Schools and the community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 xml:space="preserve">Give their children a space to complete their homework or allow participation in after-school programs that permit the completion of homework </w:t>
            </w:r>
          </w:p>
        </w:tc>
      </w:tr>
      <w:tr w:rsidR="00E136C7">
        <w:tc>
          <w:tcPr>
            <w:tcW w:w="5655" w:type="dxa"/>
            <w:shd w:val="clear" w:color="auto" w:fill="auto"/>
            <w:tcMar>
              <w:top w:w="100" w:type="dxa"/>
              <w:left w:w="100" w:type="dxa"/>
              <w:bottom w:w="100" w:type="dxa"/>
              <w:right w:w="100" w:type="dxa"/>
            </w:tcMar>
          </w:tcPr>
          <w:p w:rsidR="00E136C7" w:rsidRDefault="002E4B48" w:rsidP="003C5232">
            <w:pPr>
              <w:widowControl/>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Receive information about services for students with disabilities and English language learners, when applicable, receive communication through provided translators </w:t>
            </w:r>
          </w:p>
        </w:tc>
        <w:tc>
          <w:tcPr>
            <w:tcW w:w="5190" w:type="dxa"/>
            <w:shd w:val="clear" w:color="auto" w:fill="auto"/>
            <w:tcMar>
              <w:top w:w="100" w:type="dxa"/>
              <w:left w:w="100" w:type="dxa"/>
              <w:bottom w:w="100" w:type="dxa"/>
              <w:right w:w="100" w:type="dxa"/>
            </w:tcMar>
          </w:tcPr>
          <w:p w:rsidR="00E136C7" w:rsidRDefault="002E4B48" w:rsidP="003C5232">
            <w:pPr>
              <w:widowControl/>
              <w:numPr>
                <w:ilvl w:val="0"/>
                <w:numId w:val="15"/>
              </w:numPr>
              <w:spacing w:line="276" w:lineRule="auto"/>
              <w:rPr>
                <w:rFonts w:ascii="Arial" w:eastAsia="Arial" w:hAnsi="Arial" w:cs="Arial"/>
                <w:sz w:val="22"/>
                <w:szCs w:val="22"/>
              </w:rPr>
            </w:pPr>
            <w:r>
              <w:rPr>
                <w:rFonts w:ascii="Arial" w:eastAsia="Arial" w:hAnsi="Arial" w:cs="Arial"/>
                <w:sz w:val="22"/>
                <w:szCs w:val="22"/>
              </w:rPr>
              <w:t>Teach their children how to honor and show dignity for themselves and other students regardless of actual or perceived race, ethnicity, color, ancestry, national origin, religion, immigration status, sex, gender, gender identity, gender expression, sexual orientation, family/parental status, marital status, age, physical or mental disability, poverty socio-economic status, and language</w:t>
            </w:r>
            <w:r>
              <w:rPr>
                <w:rFonts w:ascii="Arial" w:eastAsia="Arial" w:hAnsi="Arial" w:cs="Arial"/>
                <w:b/>
              </w:rPr>
              <w:t xml:space="preserve"> </w:t>
            </w:r>
            <w:r>
              <w:rPr>
                <w:rFonts w:ascii="Arial" w:eastAsia="Arial" w:hAnsi="Arial" w:cs="Arial"/>
                <w:sz w:val="22"/>
                <w:szCs w:val="22"/>
                <w:vertAlign w:val="superscript"/>
              </w:rPr>
              <w:footnoteReference w:id="1"/>
            </w:r>
            <w:r>
              <w:rPr>
                <w:rFonts w:ascii="Arial" w:eastAsia="Arial" w:hAnsi="Arial" w:cs="Arial"/>
                <w:sz w:val="22"/>
                <w:szCs w:val="22"/>
              </w:rPr>
              <w:t xml:space="preserve"> </w:t>
            </w:r>
          </w:p>
        </w:tc>
      </w:tr>
    </w:tbl>
    <w:p w:rsidR="00E136C7" w:rsidRDefault="00E136C7">
      <w:pPr>
        <w:spacing w:line="276" w:lineRule="auto"/>
        <w:rPr>
          <w:rFonts w:ascii="Arial" w:eastAsia="Arial" w:hAnsi="Arial" w:cs="Arial"/>
          <w:b/>
          <w:color w:val="434300"/>
          <w:sz w:val="26"/>
          <w:szCs w:val="26"/>
        </w:rPr>
      </w:pPr>
    </w:p>
    <w:tbl>
      <w:tblPr>
        <w:tblStyle w:val="afffd"/>
        <w:tblW w:w="107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E136C7">
        <w:tc>
          <w:tcPr>
            <w:tcW w:w="10770" w:type="dxa"/>
            <w:shd w:val="clear" w:color="auto" w:fill="CCCCCC"/>
            <w:tcMar>
              <w:top w:w="100" w:type="dxa"/>
              <w:left w:w="100" w:type="dxa"/>
              <w:bottom w:w="100" w:type="dxa"/>
              <w:right w:w="100" w:type="dxa"/>
            </w:tcMar>
          </w:tcPr>
          <w:p w:rsidR="00E136C7" w:rsidRDefault="002E4B48">
            <w:pPr>
              <w:pStyle w:val="Title"/>
              <w:keepNext/>
              <w:keepLines/>
              <w:widowControl w:val="0"/>
              <w:spacing w:before="0" w:after="0" w:line="276" w:lineRule="auto"/>
              <w:rPr>
                <w:color w:val="434300"/>
                <w:sz w:val="28"/>
                <w:szCs w:val="28"/>
              </w:rPr>
            </w:pPr>
            <w:bookmarkStart w:id="6" w:name="_heading=h.4d34og8" w:colFirst="0" w:colLast="0"/>
            <w:bookmarkEnd w:id="6"/>
            <w:r>
              <w:rPr>
                <w:color w:val="0000FF"/>
                <w:sz w:val="28"/>
                <w:szCs w:val="28"/>
              </w:rPr>
              <w:t xml:space="preserve">PRINCIPAL AND SCHOOL STAFF RIGHTS AND RESPONSIBILITIES </w:t>
            </w:r>
          </w:p>
        </w:tc>
      </w:tr>
      <w:tr w:rsidR="00E136C7">
        <w:tc>
          <w:tcPr>
            <w:tcW w:w="10770" w:type="dxa"/>
            <w:shd w:val="clear" w:color="auto" w:fill="EFEFEF"/>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bookmarkStart w:id="7" w:name="_heading=h.17dp8vu" w:colFirst="0" w:colLast="0"/>
            <w:bookmarkEnd w:id="7"/>
            <w:r>
              <w:rPr>
                <w:rFonts w:ascii="Arial" w:eastAsia="Arial" w:hAnsi="Arial" w:cs="Arial"/>
              </w:rPr>
              <w:t>Principals and school staff have the right to:</w:t>
            </w:r>
          </w:p>
        </w:tc>
      </w:tr>
      <w:tr w:rsidR="00E136C7">
        <w:tc>
          <w:tcPr>
            <w:tcW w:w="10770" w:type="dxa"/>
            <w:shd w:val="clear" w:color="auto" w:fill="auto"/>
            <w:tcMar>
              <w:top w:w="100" w:type="dxa"/>
              <w:left w:w="100" w:type="dxa"/>
              <w:bottom w:w="100" w:type="dxa"/>
              <w:right w:w="100" w:type="dxa"/>
            </w:tcMar>
          </w:tcPr>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 xml:space="preserve">Work in a safe and orderly environment </w:t>
            </w:r>
          </w:p>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 xml:space="preserve">Be treated courteously and equitably by students, parents/guardians/caregivers, and other school staff </w:t>
            </w:r>
          </w:p>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Communicate concerns, suggestions, and complaints to the immediate supervisor</w:t>
            </w:r>
          </w:p>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 xml:space="preserve">Receive supportive professional development and training </w:t>
            </w:r>
          </w:p>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 xml:space="preserve">Receive the necessary resources to deliver quality instruction </w:t>
            </w:r>
          </w:p>
          <w:p w:rsidR="00E136C7" w:rsidRDefault="002E4B48" w:rsidP="003C5232">
            <w:pPr>
              <w:numPr>
                <w:ilvl w:val="0"/>
                <w:numId w:val="26"/>
              </w:numPr>
              <w:spacing w:line="276" w:lineRule="auto"/>
              <w:rPr>
                <w:rFonts w:ascii="Arial" w:eastAsia="Arial" w:hAnsi="Arial" w:cs="Arial"/>
                <w:sz w:val="22"/>
                <w:szCs w:val="22"/>
              </w:rPr>
            </w:pPr>
            <w:r>
              <w:rPr>
                <w:rFonts w:ascii="Arial" w:eastAsia="Arial" w:hAnsi="Arial" w:cs="Arial"/>
                <w:sz w:val="22"/>
                <w:szCs w:val="22"/>
              </w:rPr>
              <w:t>Differentiate instruction consistent with the policies of the Ferguson-Florissant Board of Education</w:t>
            </w:r>
          </w:p>
        </w:tc>
      </w:tr>
      <w:tr w:rsidR="00E136C7">
        <w:tc>
          <w:tcPr>
            <w:tcW w:w="10770" w:type="dxa"/>
            <w:shd w:val="clear" w:color="auto" w:fill="EFEFEF"/>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rPr>
            </w:pPr>
            <w:bookmarkStart w:id="8" w:name="_heading=h.3rdcrjn" w:colFirst="0" w:colLast="0"/>
            <w:bookmarkEnd w:id="8"/>
            <w:r>
              <w:rPr>
                <w:rFonts w:ascii="Arial" w:eastAsia="Arial" w:hAnsi="Arial" w:cs="Arial"/>
              </w:rPr>
              <w:t>Principals and school staff have the responsibility to:</w:t>
            </w:r>
          </w:p>
        </w:tc>
      </w:tr>
      <w:tr w:rsidR="00E136C7">
        <w:tc>
          <w:tcPr>
            <w:tcW w:w="10770" w:type="dxa"/>
            <w:shd w:val="clear" w:color="auto" w:fill="auto"/>
            <w:tcMar>
              <w:top w:w="100" w:type="dxa"/>
              <w:left w:w="100" w:type="dxa"/>
              <w:bottom w:w="100" w:type="dxa"/>
              <w:right w:w="100" w:type="dxa"/>
            </w:tcMar>
          </w:tcPr>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Attend work daily, be punctual, and use well-planned, creative, and engaging instructional plans every day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Maintain safe and orderly schools using prevention and intervention strategies outlined in the Student Expectation Code and/or consistent with Ci3t practices</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Be civil and courteous to students, parents/guardians/caregivers, serving as role models for students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Be knowledgeable about the policies of the Board of Education and administrative regulations and rules, and apply them equitably and consistently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Be knowledgeable about federal and state laws and regulations about the disciplinary process for students with disabilities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Communicate policies, expectations, and concerns, and respond to complaints or concerns from students and parents/guardians/caregivers in a timely manner and in a language they understand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Make sure that students are referred to the appropriate committees, departments, offices, divisions, agencies, or organizations when outside support is necessary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Keep parents/guardians/caregivers informed of student academic progress and behavior, create meaningful opportunities for their participation, and provide regular communication in a language they understand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Provide makeup work for students with lawful absences, including those students who are absent for disciplinary reasons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Participate in opportunities that foster building morale and school pride</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Maintain and encourage a climate of mutual consideration and dignity for all students regardless of actual or perceived race, ethnicity, color, ancestry, national origin, religion, immigration status, sex, gender, gender identity, gender expression, sexual orientation, family/parental status, marital status, age, physical or mental disability, poverty socio-economic status, and language with an understanding of appropriate appearance, language, and behavior in a school setting, which will strengthen students' self-image and promote confidence to learn</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Confront issues of discrimination and harassment in any situation that threatens the emotional or physical health or safety of any students, school employee, or any person who is lawfully on school property or at a school function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Address personal biases that may prevent equal treatment of all students in the school or classroom setting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 xml:space="preserve">Report incidents of discrimination and harassment that are witnessed or otherwise brought to the attention of the principal, school counselor, student support services personnel, or other staff in a timely manner </w:t>
            </w:r>
          </w:p>
          <w:p w:rsidR="00E136C7" w:rsidRDefault="002E4B48" w:rsidP="003C5232">
            <w:pPr>
              <w:widowControl/>
              <w:numPr>
                <w:ilvl w:val="0"/>
                <w:numId w:val="20"/>
              </w:numPr>
              <w:spacing w:line="276" w:lineRule="auto"/>
              <w:rPr>
                <w:rFonts w:ascii="Arial" w:eastAsia="Arial" w:hAnsi="Arial" w:cs="Arial"/>
                <w:sz w:val="22"/>
                <w:szCs w:val="22"/>
              </w:rPr>
            </w:pPr>
            <w:r>
              <w:rPr>
                <w:rFonts w:ascii="Arial" w:eastAsia="Arial" w:hAnsi="Arial" w:cs="Arial"/>
                <w:sz w:val="22"/>
                <w:szCs w:val="22"/>
              </w:rPr>
              <w:t>Principals: Follow up on any incidents of discrimination and harassment that are witnessed or otherwise brought to the principal's attention in a timely manner per Board of Education Policy</w:t>
            </w:r>
            <w:r>
              <w:rPr>
                <w:rFonts w:ascii="Arial" w:eastAsia="Arial" w:hAnsi="Arial" w:cs="Arial"/>
                <w:sz w:val="22"/>
                <w:szCs w:val="22"/>
                <w:vertAlign w:val="superscript"/>
              </w:rPr>
              <w:footnoteReference w:id="2"/>
            </w:r>
          </w:p>
        </w:tc>
      </w:tr>
    </w:tbl>
    <w:p w:rsidR="00E136C7" w:rsidRDefault="00E136C7">
      <w:pPr>
        <w:spacing w:line="276" w:lineRule="auto"/>
        <w:jc w:val="both"/>
        <w:rPr>
          <w:rFonts w:ascii="Arial" w:eastAsia="Arial" w:hAnsi="Arial" w:cs="Arial"/>
          <w:color w:val="424200"/>
          <w:sz w:val="22"/>
          <w:szCs w:val="22"/>
        </w:rPr>
      </w:pPr>
    </w:p>
    <w:tbl>
      <w:tblPr>
        <w:tblStyle w:val="afffe"/>
        <w:tblW w:w="10710"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E136C7">
        <w:tc>
          <w:tcPr>
            <w:tcW w:w="10710" w:type="dxa"/>
            <w:shd w:val="clear" w:color="auto" w:fill="CCCCCC"/>
            <w:tcMar>
              <w:top w:w="100" w:type="dxa"/>
              <w:left w:w="100" w:type="dxa"/>
              <w:bottom w:w="100" w:type="dxa"/>
              <w:right w:w="100" w:type="dxa"/>
            </w:tcMar>
          </w:tcPr>
          <w:p w:rsidR="00E136C7" w:rsidRDefault="002E4B48">
            <w:pPr>
              <w:pStyle w:val="Title"/>
              <w:keepNext/>
              <w:keepLines/>
              <w:widowControl w:val="0"/>
              <w:spacing w:before="0" w:after="0" w:line="276" w:lineRule="auto"/>
              <w:rPr>
                <w:color w:val="424200"/>
                <w:sz w:val="72"/>
                <w:szCs w:val="72"/>
              </w:rPr>
            </w:pPr>
            <w:bookmarkStart w:id="9" w:name="_heading=h.26in1rg" w:colFirst="0" w:colLast="0"/>
            <w:bookmarkEnd w:id="9"/>
            <w:r>
              <w:rPr>
                <w:color w:val="0000FF"/>
                <w:sz w:val="28"/>
                <w:szCs w:val="28"/>
              </w:rPr>
              <w:t>DISTRICT ADMINISTRATORS, SUPERINTENDENT, AND BOARD OF EDUCATION MEMBERS RESPONSIBILITIES</w:t>
            </w:r>
            <w:r>
              <w:rPr>
                <w:color w:val="0000FF"/>
                <w:sz w:val="40"/>
                <w:szCs w:val="40"/>
              </w:rPr>
              <w:t xml:space="preserve"> </w:t>
            </w:r>
          </w:p>
        </w:tc>
      </w:tr>
      <w:tr w:rsidR="00E136C7">
        <w:trPr>
          <w:trHeight w:val="540"/>
        </w:trPr>
        <w:tc>
          <w:tcPr>
            <w:tcW w:w="10710" w:type="dxa"/>
            <w:shd w:val="clear" w:color="auto" w:fill="EFEFEF"/>
            <w:tcMar>
              <w:top w:w="100" w:type="dxa"/>
              <w:left w:w="100" w:type="dxa"/>
              <w:bottom w:w="100" w:type="dxa"/>
              <w:right w:w="100" w:type="dxa"/>
            </w:tcMar>
          </w:tcPr>
          <w:p w:rsidR="00E136C7" w:rsidRDefault="002E4B48">
            <w:pPr>
              <w:pStyle w:val="Heading4"/>
              <w:widowControl w:val="0"/>
              <w:spacing w:line="276" w:lineRule="auto"/>
              <w:rPr>
                <w:rFonts w:ascii="Arial" w:eastAsia="Arial" w:hAnsi="Arial" w:cs="Arial"/>
                <w:sz w:val="22"/>
                <w:szCs w:val="22"/>
              </w:rPr>
            </w:pPr>
            <w:bookmarkStart w:id="10" w:name="_heading=h.lnxbz9" w:colFirst="0" w:colLast="0"/>
            <w:bookmarkEnd w:id="10"/>
            <w:r>
              <w:rPr>
                <w:rFonts w:ascii="Arial" w:eastAsia="Arial" w:hAnsi="Arial" w:cs="Arial"/>
              </w:rPr>
              <w:t xml:space="preserve">Ferguson-Florissant School District Administrators have the </w:t>
            </w:r>
            <w:r>
              <w:rPr>
                <w:rFonts w:ascii="Arial" w:eastAsia="Arial" w:hAnsi="Arial" w:cs="Arial"/>
                <w:sz w:val="22"/>
                <w:szCs w:val="22"/>
              </w:rPr>
              <w:t xml:space="preserve">responsibility to:  </w:t>
            </w:r>
          </w:p>
        </w:tc>
      </w:tr>
      <w:tr w:rsidR="00E136C7">
        <w:tc>
          <w:tcPr>
            <w:tcW w:w="10710" w:type="dxa"/>
            <w:shd w:val="clear" w:color="auto" w:fill="auto"/>
            <w:tcMar>
              <w:top w:w="100" w:type="dxa"/>
              <w:left w:w="100" w:type="dxa"/>
              <w:bottom w:w="100" w:type="dxa"/>
              <w:right w:w="100" w:type="dxa"/>
            </w:tcMar>
          </w:tcPr>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Create and implement policies and procedures that encourage safe and orderly schools for all students, school staff, and principals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Protect the legal rights of school staff, principals, students, and parents/guardians/caregivers</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Be courteous, civil and equitable with students, parents/guardians/caregivers, school staff and principals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Provide a broad-based and varied curriculum to meet individual school needs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Inform the community, students, parents/guardians/caregivers, school staff, and principals about policies of the Board of Education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Ensure the protection of legal rights of students with disabilities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Provide staff who are trained to meet the needs of students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Provide support and professional development training to principals and school staff to help them support students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Support principal and school staff in the fulfillment of their disciplinary responsibilities as defined by Ferguson-Florissant School District’s Student Expectation Code </w:t>
            </w:r>
          </w:p>
          <w:p w:rsidR="00E136C7" w:rsidRDefault="002E4B48" w:rsidP="003C5232">
            <w:pPr>
              <w:widowControl/>
              <w:numPr>
                <w:ilvl w:val="0"/>
                <w:numId w:val="17"/>
              </w:numPr>
              <w:spacing w:line="276" w:lineRule="auto"/>
              <w:rPr>
                <w:rFonts w:ascii="Arial" w:eastAsia="Arial" w:hAnsi="Arial" w:cs="Arial"/>
                <w:sz w:val="22"/>
                <w:szCs w:val="22"/>
              </w:rPr>
            </w:pPr>
            <w:r>
              <w:rPr>
                <w:rFonts w:ascii="Arial" w:eastAsia="Arial" w:hAnsi="Arial" w:cs="Arial"/>
                <w:sz w:val="22"/>
                <w:szCs w:val="22"/>
              </w:rPr>
              <w:t>Contact and involve parents/guardians/caregivers disciplinary issues as needed</w:t>
            </w:r>
          </w:p>
        </w:tc>
      </w:tr>
      <w:tr w:rsidR="00E136C7">
        <w:tc>
          <w:tcPr>
            <w:tcW w:w="10710" w:type="dxa"/>
            <w:shd w:val="clear" w:color="auto" w:fill="EFEFEF"/>
            <w:tcMar>
              <w:top w:w="100" w:type="dxa"/>
              <w:left w:w="100" w:type="dxa"/>
              <w:bottom w:w="100" w:type="dxa"/>
              <w:right w:w="100" w:type="dxa"/>
            </w:tcMar>
          </w:tcPr>
          <w:p w:rsidR="00E136C7" w:rsidRDefault="002E4B48">
            <w:pPr>
              <w:pStyle w:val="Heading4"/>
              <w:spacing w:before="0" w:after="0" w:line="276" w:lineRule="auto"/>
              <w:rPr>
                <w:rFonts w:ascii="Arial" w:eastAsia="Arial" w:hAnsi="Arial" w:cs="Arial"/>
                <w:sz w:val="22"/>
                <w:szCs w:val="22"/>
              </w:rPr>
            </w:pPr>
            <w:bookmarkStart w:id="11" w:name="_heading=h.35nkun2" w:colFirst="0" w:colLast="0"/>
            <w:bookmarkEnd w:id="11"/>
            <w:r>
              <w:rPr>
                <w:rFonts w:ascii="Arial" w:eastAsia="Arial" w:hAnsi="Arial" w:cs="Arial"/>
              </w:rPr>
              <w:t xml:space="preserve">Ferguson-Florissant Schools Superintendent has the </w:t>
            </w:r>
            <w:r>
              <w:rPr>
                <w:rFonts w:ascii="Arial" w:eastAsia="Arial" w:hAnsi="Arial" w:cs="Arial"/>
                <w:sz w:val="22"/>
                <w:szCs w:val="22"/>
              </w:rPr>
              <w:t>responsibility to:</w:t>
            </w:r>
          </w:p>
        </w:tc>
      </w:tr>
      <w:tr w:rsidR="00E136C7">
        <w:tc>
          <w:tcPr>
            <w:tcW w:w="10710" w:type="dxa"/>
            <w:shd w:val="clear" w:color="auto" w:fill="auto"/>
            <w:tcMar>
              <w:top w:w="100" w:type="dxa"/>
              <w:left w:w="100" w:type="dxa"/>
              <w:bottom w:w="100" w:type="dxa"/>
              <w:right w:w="100" w:type="dxa"/>
            </w:tcMar>
          </w:tcPr>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Promote a safe, orderly, civil, and stimulating environment, free from intimidation, discrimination, and harassment, supporting active teaching and learning </w:t>
            </w:r>
          </w:p>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Review with District administrators the policies of the Board of Education and state and federal laws relating to school operations and management </w:t>
            </w:r>
          </w:p>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Inform the Board of Education about educational trends, including student discipline </w:t>
            </w:r>
          </w:p>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Work to create instructional programs that minimize problems of misconduct and are sensitive to student and teacher needs </w:t>
            </w:r>
          </w:p>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Work with District administrators in enforcing the Student Expectation Code and ensuring that all cases are resolved promptly and equitably </w:t>
            </w:r>
          </w:p>
          <w:p w:rsidR="00E136C7" w:rsidRDefault="002E4B48" w:rsidP="003C5232">
            <w:pPr>
              <w:widowControl/>
              <w:numPr>
                <w:ilvl w:val="0"/>
                <w:numId w:val="21"/>
              </w:numPr>
              <w:spacing w:line="276" w:lineRule="auto"/>
              <w:rPr>
                <w:rFonts w:ascii="Arial" w:eastAsia="Arial" w:hAnsi="Arial" w:cs="Arial"/>
                <w:sz w:val="22"/>
                <w:szCs w:val="22"/>
              </w:rPr>
            </w:pPr>
            <w:r>
              <w:rPr>
                <w:rFonts w:ascii="Arial" w:eastAsia="Arial" w:hAnsi="Arial" w:cs="Arial"/>
                <w:sz w:val="22"/>
                <w:szCs w:val="22"/>
              </w:rPr>
              <w:t xml:space="preserve">Address all areas of school-related safety concerns </w:t>
            </w:r>
          </w:p>
        </w:tc>
      </w:tr>
      <w:tr w:rsidR="00E136C7">
        <w:tc>
          <w:tcPr>
            <w:tcW w:w="10710" w:type="dxa"/>
            <w:shd w:val="clear" w:color="auto" w:fill="EFEFEF"/>
            <w:tcMar>
              <w:top w:w="100" w:type="dxa"/>
              <w:left w:w="100" w:type="dxa"/>
              <w:bottom w:w="100" w:type="dxa"/>
              <w:right w:w="100" w:type="dxa"/>
            </w:tcMar>
          </w:tcPr>
          <w:p w:rsidR="00E136C7" w:rsidRDefault="002E4B48">
            <w:pPr>
              <w:pStyle w:val="Heading4"/>
              <w:widowControl w:val="0"/>
              <w:spacing w:before="0" w:after="0" w:line="276" w:lineRule="auto"/>
              <w:rPr>
                <w:rFonts w:ascii="Arial" w:eastAsia="Arial" w:hAnsi="Arial" w:cs="Arial"/>
              </w:rPr>
            </w:pPr>
            <w:bookmarkStart w:id="12" w:name="_heading=h.1ksv4uv" w:colFirst="0" w:colLast="0"/>
            <w:bookmarkEnd w:id="12"/>
            <w:r>
              <w:rPr>
                <w:rFonts w:ascii="Arial" w:eastAsia="Arial" w:hAnsi="Arial" w:cs="Arial"/>
              </w:rPr>
              <w:t xml:space="preserve">The Board of Education has the responsibility to: </w:t>
            </w:r>
          </w:p>
        </w:tc>
      </w:tr>
      <w:tr w:rsidR="00E136C7">
        <w:tc>
          <w:tcPr>
            <w:tcW w:w="10710" w:type="dxa"/>
            <w:shd w:val="clear" w:color="auto" w:fill="auto"/>
            <w:tcMar>
              <w:top w:w="100" w:type="dxa"/>
              <w:left w:w="100" w:type="dxa"/>
              <w:bottom w:w="100" w:type="dxa"/>
              <w:right w:w="100" w:type="dxa"/>
            </w:tcMar>
          </w:tcPr>
          <w:p w:rsidR="00E136C7" w:rsidRDefault="002E4B48" w:rsidP="003C5232">
            <w:pPr>
              <w:widowControl/>
              <w:numPr>
                <w:ilvl w:val="0"/>
                <w:numId w:val="30"/>
              </w:numPr>
              <w:spacing w:line="276" w:lineRule="auto"/>
              <w:rPr>
                <w:rFonts w:ascii="Arial" w:eastAsia="Arial" w:hAnsi="Arial" w:cs="Arial"/>
                <w:sz w:val="22"/>
                <w:szCs w:val="22"/>
              </w:rPr>
            </w:pPr>
            <w:r>
              <w:rPr>
                <w:rFonts w:ascii="Arial" w:eastAsia="Arial" w:hAnsi="Arial" w:cs="Arial"/>
                <w:sz w:val="22"/>
                <w:szCs w:val="22"/>
              </w:rPr>
              <w:t xml:space="preserve">Collaborate with students, teachers, administrator and parent organizations, school safety personnel, other school personnel, and the community to develop a Student Expectation Code that clearly defines expectations for the conduct of students, District personnel, and other persons on school property and at school functions </w:t>
            </w:r>
          </w:p>
          <w:p w:rsidR="00E136C7" w:rsidRDefault="002E4B48" w:rsidP="003C5232">
            <w:pPr>
              <w:widowControl/>
              <w:numPr>
                <w:ilvl w:val="0"/>
                <w:numId w:val="30"/>
              </w:numPr>
              <w:spacing w:line="276" w:lineRule="auto"/>
              <w:rPr>
                <w:rFonts w:ascii="Arial" w:eastAsia="Arial" w:hAnsi="Arial" w:cs="Arial"/>
                <w:sz w:val="22"/>
                <w:szCs w:val="22"/>
              </w:rPr>
            </w:pPr>
            <w:r>
              <w:rPr>
                <w:rFonts w:ascii="Arial" w:eastAsia="Arial" w:hAnsi="Arial" w:cs="Arial"/>
                <w:sz w:val="22"/>
                <w:szCs w:val="22"/>
              </w:rPr>
              <w:t xml:space="preserve">Adopt and review at least annually the District's Student Expectation Code to evaluate the SEC’'s effectiveness, equity for all, and consistency of its implementation  </w:t>
            </w:r>
          </w:p>
          <w:p w:rsidR="00E136C7" w:rsidRDefault="002E4B48" w:rsidP="003C5232">
            <w:pPr>
              <w:widowControl/>
              <w:numPr>
                <w:ilvl w:val="0"/>
                <w:numId w:val="30"/>
              </w:numPr>
              <w:spacing w:line="276" w:lineRule="auto"/>
              <w:rPr>
                <w:rFonts w:ascii="Arial" w:eastAsia="Arial" w:hAnsi="Arial" w:cs="Arial"/>
                <w:sz w:val="22"/>
                <w:szCs w:val="22"/>
              </w:rPr>
            </w:pPr>
            <w:r>
              <w:rPr>
                <w:rFonts w:ascii="Arial" w:eastAsia="Arial" w:hAnsi="Arial" w:cs="Arial"/>
                <w:sz w:val="22"/>
                <w:szCs w:val="22"/>
              </w:rPr>
              <w:t>Lead by example by conducting Board of Education meetings in a professional, civil, courteous manner</w:t>
            </w:r>
          </w:p>
          <w:p w:rsidR="00E136C7" w:rsidRDefault="002E4B48" w:rsidP="003C5232">
            <w:pPr>
              <w:widowControl/>
              <w:numPr>
                <w:ilvl w:val="0"/>
                <w:numId w:val="30"/>
              </w:numPr>
              <w:spacing w:line="276" w:lineRule="auto"/>
              <w:rPr>
                <w:rFonts w:ascii="Arial" w:eastAsia="Arial" w:hAnsi="Arial" w:cs="Arial"/>
                <w:sz w:val="22"/>
                <w:szCs w:val="22"/>
              </w:rPr>
            </w:pPr>
            <w:r>
              <w:rPr>
                <w:rFonts w:ascii="Arial" w:eastAsia="Arial" w:hAnsi="Arial" w:cs="Arial"/>
                <w:sz w:val="22"/>
                <w:szCs w:val="22"/>
              </w:rPr>
              <w:t>Take appropriate measures where violations of the Student Expectation Code occurs</w:t>
            </w:r>
          </w:p>
        </w:tc>
      </w:tr>
    </w:tbl>
    <w:p w:rsidR="00E136C7" w:rsidRDefault="00E136C7">
      <w:pPr>
        <w:widowControl/>
        <w:spacing w:line="240" w:lineRule="auto"/>
        <w:jc w:val="both"/>
        <w:rPr>
          <w:rFonts w:ascii="Arial" w:eastAsia="Arial" w:hAnsi="Arial" w:cs="Arial"/>
          <w:b/>
        </w:rPr>
      </w:pPr>
    </w:p>
    <w:p w:rsidR="00E136C7" w:rsidRDefault="00E136C7">
      <w:pPr>
        <w:widowControl/>
        <w:spacing w:line="240" w:lineRule="auto"/>
        <w:jc w:val="both"/>
        <w:rPr>
          <w:rFonts w:ascii="Arial" w:eastAsia="Arial" w:hAnsi="Arial" w:cs="Arial"/>
          <w:b/>
        </w:rPr>
      </w:pPr>
    </w:p>
    <w:p w:rsidR="00E136C7" w:rsidRDefault="002E4B48">
      <w:pPr>
        <w:widowControl/>
        <w:spacing w:line="240" w:lineRule="auto"/>
        <w:jc w:val="both"/>
        <w:rPr>
          <w:rFonts w:ascii="Arial" w:eastAsia="Arial" w:hAnsi="Arial" w:cs="Arial"/>
          <w:b/>
        </w:rPr>
      </w:pPr>
      <w:r>
        <w:br w:type="page"/>
      </w: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Student Dress Code:</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Student dress code should support equitable educational access and be written in a manner that does not reinforce stereotypes. The school district and individual schools are responsible for seeing that student attire does not interfere with the health or safety of any student and that student attire does not contribute to a hostile atmosphere for any students.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No student should be affected by dress code enforcement because of actual or perceived race, ethnicity, color, ancestry, national origin, religion, immigration status, sex, gender, gender identity, gender expression, sexual orientation, family/parental status, marital status, age, physical or mental disability, poverty and socioeconomic status, and language. Student dress code enforcement should not result in unnecessary barriers to school attendance. Teachers should be able to focus on teaching and learning without the additional and often uncomfortable burden of dress code enforcement.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b/>
          <w:sz w:val="22"/>
          <w:szCs w:val="22"/>
        </w:rPr>
      </w:pPr>
      <w:r>
        <w:rPr>
          <w:rFonts w:ascii="Arial" w:eastAsia="Arial" w:hAnsi="Arial" w:cs="Arial"/>
          <w:b/>
          <w:sz w:val="22"/>
          <w:szCs w:val="22"/>
        </w:rPr>
        <w:t>Students Must Wear:</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including a shirt with pants, skirt, shorts or the equivalent, with shoes</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must have fabric covering all private areas and is not see-through</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must cover undergarments</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must be suitable for classroom activities where protective, supportive clothing is needed, such as science labs, physical education, industrial/woodworking classes, etc.</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b/>
          <w:sz w:val="22"/>
          <w:szCs w:val="22"/>
        </w:rPr>
      </w:pPr>
      <w:r>
        <w:rPr>
          <w:rFonts w:ascii="Arial" w:eastAsia="Arial" w:hAnsi="Arial" w:cs="Arial"/>
          <w:b/>
          <w:sz w:val="22"/>
          <w:szCs w:val="22"/>
        </w:rPr>
        <w:t>Student Allowable Dress:</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Hats and other headwear must allow the face to be visible.</w:t>
      </w:r>
    </w:p>
    <w:p w:rsidR="00E136C7" w:rsidRDefault="002E4B48" w:rsidP="00506CC8">
      <w:pPr>
        <w:widowControl/>
        <w:spacing w:line="240" w:lineRule="auto"/>
        <w:jc w:val="both"/>
        <w:rPr>
          <w:rFonts w:ascii="Arial" w:eastAsia="Arial" w:hAnsi="Arial" w:cs="Arial"/>
          <w:strike/>
          <w:sz w:val="22"/>
          <w:szCs w:val="22"/>
        </w:rPr>
      </w:pPr>
      <w:r>
        <w:rPr>
          <w:rFonts w:ascii="Arial" w:eastAsia="Arial" w:hAnsi="Arial" w:cs="Arial"/>
          <w:sz w:val="22"/>
          <w:szCs w:val="22"/>
        </w:rPr>
        <w:t xml:space="preserve">Hoods can be worn; however, they must allow the face to be visible. </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Religious clothing/head coverings</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Ripped jeans, without exposing undergarments</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Any clothing that promotes special occasions, such as spirit week, etc.</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b/>
          <w:sz w:val="22"/>
          <w:szCs w:val="22"/>
        </w:rPr>
      </w:pPr>
      <w:r>
        <w:rPr>
          <w:rFonts w:ascii="Arial" w:eastAsia="Arial" w:hAnsi="Arial" w:cs="Arial"/>
          <w:b/>
          <w:sz w:val="22"/>
          <w:szCs w:val="22"/>
        </w:rPr>
        <w:t>Students Cannot Wear:</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that promotes violent language or images</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with images or language depicting/suggesting/advertising/advocating drugs, alcohol, tobacco, or any paraphernalia of that kind (including any illegal activity)</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Bullet-proof vest, body armor, or any tactical gear</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of accessories with images or language relating to hate speech, profanity, pornography</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Clothing or accessories with images or language that create a hostile or intimidating environment targeting groups of protected classes but is not limited to race, ethnicity, color, ancestry, national origin, religion, immigration status, sex, gender, gender identity, gender expression, sexual orientation, family/parental status, marital status, age, physical or mental disability, poverty socio-economic status, and language</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Accessories that could be considered dangerous or could be used as a weapon</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Any item that obscures the face or ears (except as a religious observance)</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b/>
        </w:rPr>
      </w:pPr>
      <w:r>
        <w:br w:type="page"/>
      </w:r>
    </w:p>
    <w:p w:rsidR="00E136C7" w:rsidRDefault="002E4B48" w:rsidP="00506CC8">
      <w:pPr>
        <w:widowControl/>
        <w:spacing w:line="240" w:lineRule="auto"/>
        <w:jc w:val="both"/>
        <w:rPr>
          <w:rFonts w:ascii="Arial" w:eastAsia="Arial" w:hAnsi="Arial" w:cs="Arial"/>
        </w:rPr>
      </w:pPr>
      <w:r>
        <w:rPr>
          <w:rFonts w:ascii="Arial" w:eastAsia="Arial" w:hAnsi="Arial" w:cs="Arial"/>
          <w:b/>
          <w:color w:val="000000"/>
        </w:rPr>
        <w:t>The Schools</w:t>
      </w:r>
      <w:r>
        <w:rPr>
          <w:rFonts w:ascii="Arial" w:eastAsia="Arial" w:hAnsi="Arial" w:cs="Arial"/>
          <w:b/>
        </w:rPr>
        <w:t>’</w:t>
      </w:r>
      <w:r>
        <w:rPr>
          <w:rFonts w:ascii="Arial" w:eastAsia="Arial" w:hAnsi="Arial" w:cs="Arial"/>
          <w:b/>
          <w:color w:val="000000"/>
        </w:rPr>
        <w:t xml:space="preserve"> Authority:</w:t>
      </w:r>
    </w:p>
    <w:p w:rsidR="00E136C7" w:rsidRDefault="002E4B48" w:rsidP="00506CC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506CC8">
      <w:pPr>
        <w:widowControl/>
        <w:spacing w:line="240" w:lineRule="auto"/>
        <w:jc w:val="both"/>
        <w:rPr>
          <w:rFonts w:ascii="Arial" w:eastAsia="Arial" w:hAnsi="Arial" w:cs="Arial"/>
          <w:sz w:val="22"/>
          <w:szCs w:val="22"/>
        </w:rPr>
      </w:pPr>
      <w:bookmarkStart w:id="13" w:name="_heading=h.44sinio" w:colFirst="0" w:colLast="0"/>
      <w:bookmarkEnd w:id="13"/>
      <w:r>
        <w:rPr>
          <w:rFonts w:ascii="Arial" w:eastAsia="Arial" w:hAnsi="Arial" w:cs="Arial"/>
          <w:color w:val="000000"/>
          <w:sz w:val="22"/>
          <w:szCs w:val="22"/>
        </w:rPr>
        <w:t xml:space="preserve">The Ferguson-Florissant School District is committed to providing a non-violent and drug-free learning environment.  The Ferguson-Florissant School District has the authority under Sections </w:t>
      </w:r>
      <w:r>
        <w:rPr>
          <w:rFonts w:ascii="Arial" w:eastAsia="Arial" w:hAnsi="Arial" w:cs="Arial"/>
          <w:sz w:val="22"/>
          <w:szCs w:val="22"/>
        </w:rPr>
        <w:t>167.161 and</w:t>
      </w:r>
      <w:r>
        <w:rPr>
          <w:rFonts w:ascii="Arial" w:eastAsia="Arial" w:hAnsi="Arial" w:cs="Arial"/>
          <w:color w:val="000000"/>
          <w:sz w:val="22"/>
          <w:szCs w:val="22"/>
        </w:rPr>
        <w:t xml:space="preserve"> 171.011, RSMo. to control student conduct that disrupts the good order and discipline in its schools, or conduct that may harm the morale or good behavior of students.  </w:t>
      </w:r>
      <w:r>
        <w:rPr>
          <w:rFonts w:ascii="Arial" w:eastAsia="Arial" w:hAnsi="Arial" w:cs="Arial"/>
          <w:sz w:val="22"/>
          <w:szCs w:val="22"/>
        </w:rPr>
        <w:t>When</w:t>
      </w:r>
      <w:r>
        <w:rPr>
          <w:rFonts w:ascii="Arial" w:eastAsia="Arial" w:hAnsi="Arial" w:cs="Arial"/>
          <w:color w:val="000000"/>
          <w:sz w:val="22"/>
          <w:szCs w:val="22"/>
        </w:rPr>
        <w:t xml:space="preserve"> the </w:t>
      </w:r>
      <w:r>
        <w:rPr>
          <w:rFonts w:ascii="Arial" w:eastAsia="Arial" w:hAnsi="Arial" w:cs="Arial"/>
          <w:sz w:val="22"/>
          <w:szCs w:val="22"/>
        </w:rPr>
        <w:t>D</w:t>
      </w:r>
      <w:r>
        <w:rPr>
          <w:rFonts w:ascii="Arial" w:eastAsia="Arial" w:hAnsi="Arial" w:cs="Arial"/>
          <w:color w:val="000000"/>
          <w:sz w:val="22"/>
          <w:szCs w:val="22"/>
        </w:rPr>
        <w:t xml:space="preserve">istrict is notified of a violation of certain provisions of the Missouri Safe Schools Act, students may be subject to </w:t>
      </w:r>
      <w:r>
        <w:rPr>
          <w:rFonts w:ascii="Arial" w:eastAsia="Arial" w:hAnsi="Arial" w:cs="Arial"/>
          <w:sz w:val="22"/>
          <w:szCs w:val="22"/>
        </w:rPr>
        <w:t>mandatory exclusion from school</w:t>
      </w:r>
      <w:r>
        <w:rPr>
          <w:rFonts w:ascii="Arial" w:eastAsia="Arial" w:hAnsi="Arial" w:cs="Arial"/>
          <w:color w:val="000000"/>
          <w:sz w:val="22"/>
          <w:szCs w:val="22"/>
        </w:rPr>
        <w:t xml:space="preserve"> regardless of when or where the violation occurred.  When necessary, any employee of the </w:t>
      </w:r>
      <w:r>
        <w:rPr>
          <w:rFonts w:ascii="Arial" w:eastAsia="Arial" w:hAnsi="Arial" w:cs="Arial"/>
          <w:sz w:val="22"/>
          <w:szCs w:val="22"/>
        </w:rPr>
        <w:t>D</w:t>
      </w:r>
      <w:r>
        <w:rPr>
          <w:rFonts w:ascii="Arial" w:eastAsia="Arial" w:hAnsi="Arial" w:cs="Arial"/>
          <w:color w:val="000000"/>
          <w:sz w:val="22"/>
          <w:szCs w:val="22"/>
        </w:rPr>
        <w:t xml:space="preserve">istrict may engage in reasonable physical restraint of students to maintain </w:t>
      </w:r>
      <w:r>
        <w:rPr>
          <w:rFonts w:ascii="Arial" w:eastAsia="Arial" w:hAnsi="Arial" w:cs="Arial"/>
          <w:sz w:val="22"/>
          <w:szCs w:val="22"/>
        </w:rPr>
        <w:t>safety and</w:t>
      </w:r>
      <w:r>
        <w:rPr>
          <w:rFonts w:ascii="Arial" w:eastAsia="Arial" w:hAnsi="Arial" w:cs="Arial"/>
          <w:color w:val="000000"/>
          <w:sz w:val="22"/>
          <w:szCs w:val="22"/>
        </w:rPr>
        <w:t xml:space="preserve"> orderly student conduct </w:t>
      </w:r>
      <w:r>
        <w:rPr>
          <w:rFonts w:ascii="Arial" w:eastAsia="Arial" w:hAnsi="Arial" w:cs="Arial"/>
          <w:sz w:val="22"/>
          <w:szCs w:val="22"/>
        </w:rPr>
        <w:t>as authorized by law and Board of Education policy.</w:t>
      </w:r>
      <w:r>
        <w:rPr>
          <w:rFonts w:ascii="Arial" w:eastAsia="Arial" w:hAnsi="Arial" w:cs="Arial"/>
          <w:color w:val="000000"/>
          <w:sz w:val="22"/>
          <w:szCs w:val="22"/>
        </w:rPr>
        <w:t xml:space="preserve">  </w:t>
      </w:r>
    </w:p>
    <w:p w:rsidR="00E136C7" w:rsidRDefault="00E136C7" w:rsidP="00506CC8">
      <w:pPr>
        <w:widowControl/>
        <w:spacing w:line="240" w:lineRule="auto"/>
        <w:jc w:val="both"/>
        <w:rPr>
          <w:rFonts w:ascii="Arial" w:eastAsia="Arial" w:hAnsi="Arial" w:cs="Arial"/>
          <w:strike/>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The Ferguson-Florissant School District’s Student Expectation Code separates student misconduct into five categories: Level 5 behavior is identified as expellable offenses; Level 4 are behaviors that involve safety issues; and Level 3 are behaviors targeted at or targeting others; Level 2 are behaviors that are disruptive to the classroom and interferes with the learning of others; Level 1 are behaviors that are disruptive to the immediate space and/or a few others in the area.</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bookmarkStart w:id="14" w:name="_heading=h.2jxsxqh" w:colFirst="0" w:colLast="0"/>
      <w:bookmarkEnd w:id="14"/>
      <w:r>
        <w:rPr>
          <w:rFonts w:ascii="Arial" w:eastAsia="Arial" w:hAnsi="Arial" w:cs="Arial"/>
          <w:sz w:val="22"/>
          <w:szCs w:val="22"/>
        </w:rPr>
        <w:t xml:space="preserve">Students shall not engage in misbehaviors on the school property at any time or off school grounds at a school activity or function.  In addition, students may not commit behavior offenses coming to or from school or school functions, including but not limited to the bus stop, on the bus, or when using other means of transportation to the extent permitted by law.  Students may be disciplined for misconduct occurring off school grounds, including issues arising from the use of social media that affect the school climate or pose a threat to the general safety,  welfare, or discipline of the students and staff, to the extent permitted by law. </w:t>
      </w:r>
    </w:p>
    <w:p w:rsidR="00E136C7" w:rsidRDefault="00E136C7" w:rsidP="00506CC8">
      <w:pPr>
        <w:widowControl/>
        <w:spacing w:line="240" w:lineRule="auto"/>
        <w:jc w:val="both"/>
        <w:rPr>
          <w:rFonts w:ascii="Arial" w:eastAsia="Arial" w:hAnsi="Arial" w:cs="Arial"/>
          <w:b/>
          <w:strike/>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The schools’ authority extends to students' possessions kept in their automobiles while parked on school property.  Any vehicle driven </w:t>
      </w:r>
      <w:r>
        <w:rPr>
          <w:rFonts w:ascii="Arial" w:eastAsia="Arial" w:hAnsi="Arial" w:cs="Arial"/>
          <w:sz w:val="22"/>
          <w:szCs w:val="22"/>
        </w:rPr>
        <w:t>onto</w:t>
      </w:r>
      <w:r>
        <w:rPr>
          <w:rFonts w:ascii="Arial" w:eastAsia="Arial" w:hAnsi="Arial" w:cs="Arial"/>
          <w:color w:val="000000"/>
          <w:sz w:val="22"/>
          <w:szCs w:val="22"/>
        </w:rPr>
        <w:t xml:space="preserve"> a Ferguson-Florissant School District property by a student is subject to search by school authorities.  Such search may be conducted without a warrant and upon reasonable suspicion or for any other reasonable purpose and in a reasonable manner</w:t>
      </w:r>
      <w:r>
        <w:rPr>
          <w:rFonts w:ascii="Arial" w:eastAsia="Arial" w:hAnsi="Arial" w:cs="Arial"/>
          <w:sz w:val="22"/>
          <w:szCs w:val="22"/>
        </w:rPr>
        <w:t>, consistent with applicable law</w:t>
      </w:r>
      <w:r>
        <w:rPr>
          <w:rFonts w:ascii="Arial" w:eastAsia="Arial" w:hAnsi="Arial" w:cs="Arial"/>
          <w:color w:val="000000"/>
          <w:sz w:val="22"/>
          <w:szCs w:val="22"/>
        </w:rPr>
        <w:t xml:space="preserve">.  Desks and lockers are the property of the </w:t>
      </w:r>
      <w:r>
        <w:rPr>
          <w:rFonts w:ascii="Arial" w:eastAsia="Arial" w:hAnsi="Arial" w:cs="Arial"/>
          <w:sz w:val="22"/>
          <w:szCs w:val="22"/>
        </w:rPr>
        <w:t>D</w:t>
      </w:r>
      <w:r>
        <w:rPr>
          <w:rFonts w:ascii="Arial" w:eastAsia="Arial" w:hAnsi="Arial" w:cs="Arial"/>
          <w:color w:val="000000"/>
          <w:sz w:val="22"/>
          <w:szCs w:val="22"/>
        </w:rPr>
        <w:t xml:space="preserve">istrict and searches may be </w:t>
      </w:r>
      <w:r>
        <w:rPr>
          <w:rFonts w:ascii="Arial" w:eastAsia="Arial" w:hAnsi="Arial" w:cs="Arial"/>
          <w:sz w:val="22"/>
          <w:szCs w:val="22"/>
        </w:rPr>
        <w:t>conducted</w:t>
      </w:r>
      <w:r>
        <w:rPr>
          <w:rFonts w:ascii="Arial" w:eastAsia="Arial" w:hAnsi="Arial" w:cs="Arial"/>
          <w:color w:val="000000"/>
          <w:sz w:val="22"/>
          <w:szCs w:val="22"/>
        </w:rPr>
        <w:t xml:space="preserve"> at the discretion of building administrators.  All staff members have the authority and responsibility to maintain appropriate student conduct. (Police notification may result </w:t>
      </w:r>
      <w:r>
        <w:rPr>
          <w:rFonts w:ascii="Arial" w:eastAsia="Arial" w:hAnsi="Arial" w:cs="Arial"/>
          <w:sz w:val="22"/>
          <w:szCs w:val="22"/>
        </w:rPr>
        <w:t xml:space="preserve">from </w:t>
      </w:r>
      <w:r>
        <w:rPr>
          <w:rFonts w:ascii="Arial" w:eastAsia="Arial" w:hAnsi="Arial" w:cs="Arial"/>
          <w:color w:val="000000"/>
          <w:sz w:val="22"/>
          <w:szCs w:val="22"/>
        </w:rPr>
        <w:t>investigative findings by school authorities).</w:t>
      </w:r>
    </w:p>
    <w:p w:rsidR="00E136C7" w:rsidRDefault="00E136C7" w:rsidP="00506CC8">
      <w:pPr>
        <w:widowControl/>
        <w:spacing w:line="240" w:lineRule="auto"/>
        <w:jc w:val="both"/>
        <w:rPr>
          <w:rFonts w:ascii="Arial" w:eastAsia="Arial" w:hAnsi="Arial" w:cs="Arial"/>
          <w:sz w:val="20"/>
          <w:szCs w:val="20"/>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Admission Restriction</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In accordance with §167.171 RSMo, no student may be readmitted or enrolled in a regular program of instruction who has been convicted of or charged with an act which, if committed by an adult, would be one of the following:</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1) First-degree murder under § 565.020,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2) Second-degree murder under § 565.021,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3) First-degree assault under § 565.050,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4) Forcible rape under § 566.030, as it existed prior to August 28, 2013, or rape in the first degree under section </w:t>
      </w:r>
      <w:hyperlink r:id="rId8">
        <w:r>
          <w:rPr>
            <w:rFonts w:ascii="Arial" w:eastAsia="Arial" w:hAnsi="Arial" w:cs="Arial"/>
            <w:sz w:val="22"/>
            <w:szCs w:val="22"/>
            <w:u w:val="single"/>
          </w:rPr>
          <w:t>566.030</w:t>
        </w:r>
      </w:hyperlink>
      <w:r>
        <w:rPr>
          <w:rFonts w:ascii="Arial" w:eastAsia="Arial" w:hAnsi="Arial" w:cs="Arial"/>
          <w:sz w:val="22"/>
          <w:szCs w:val="22"/>
        </w:rPr>
        <w:t>;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5) Forcible sodomy under § 566.060, as it existed prior to August 28, 2013, or sodomy in the first degree under section </w:t>
      </w:r>
      <w:hyperlink r:id="rId9">
        <w:r>
          <w:rPr>
            <w:rFonts w:ascii="Arial" w:eastAsia="Arial" w:hAnsi="Arial" w:cs="Arial"/>
            <w:sz w:val="22"/>
            <w:szCs w:val="22"/>
            <w:u w:val="single"/>
          </w:rPr>
          <w:t>566.060</w:t>
        </w:r>
      </w:hyperlink>
      <w:r>
        <w:rPr>
          <w:rFonts w:ascii="Arial" w:eastAsia="Arial" w:hAnsi="Arial" w:cs="Arial"/>
          <w:sz w:val="22"/>
          <w:szCs w:val="22"/>
        </w:rPr>
        <w:t>,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6) Statutory rape under § 566.032,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7) Statutory sodomy under § 566.062,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8) Robbery in the first degree under § 569.020, as it existed prior to January 1, 2017, or robbery in the first degree under section </w:t>
      </w:r>
      <w:hyperlink r:id="rId10">
        <w:r>
          <w:rPr>
            <w:rFonts w:ascii="Arial" w:eastAsia="Arial" w:hAnsi="Arial" w:cs="Arial"/>
            <w:sz w:val="22"/>
            <w:szCs w:val="22"/>
            <w:u w:val="single"/>
          </w:rPr>
          <w:t>570.023</w:t>
        </w:r>
      </w:hyperlink>
      <w:r>
        <w:rPr>
          <w:rFonts w:ascii="Arial" w:eastAsia="Arial" w:hAnsi="Arial" w:cs="Arial"/>
          <w:sz w:val="22"/>
          <w:szCs w:val="22"/>
        </w:rPr>
        <w:t>,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9) Distribution of drugs to a minor under § 195.212, as it existed prior to January 1, 2017, or delivery of a controlled substance under section </w:t>
      </w:r>
      <w:hyperlink r:id="rId11">
        <w:r>
          <w:rPr>
            <w:rFonts w:ascii="Arial" w:eastAsia="Arial" w:hAnsi="Arial" w:cs="Arial"/>
            <w:sz w:val="22"/>
            <w:szCs w:val="22"/>
            <w:u w:val="single"/>
          </w:rPr>
          <w:t>579.020</w:t>
        </w:r>
      </w:hyperlink>
      <w:r>
        <w:rPr>
          <w:rFonts w:ascii="Arial" w:eastAsia="Arial" w:hAnsi="Arial" w:cs="Arial"/>
          <w:sz w:val="22"/>
          <w:szCs w:val="22"/>
        </w:rPr>
        <w:t>, RSMo.</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10) Arson in the first degree under § 569.040 RSMo; or</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11) Kidnapping, or kidnapping in the first degree when classified as a class A felony under § 565.110, RSMo.</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tabs>
          <w:tab w:val="left" w:pos="360"/>
        </w:tabs>
        <w:spacing w:line="240" w:lineRule="auto"/>
        <w:jc w:val="both"/>
        <w:rPr>
          <w:rFonts w:ascii="Arial" w:eastAsia="Arial" w:hAnsi="Arial" w:cs="Arial"/>
          <w:sz w:val="22"/>
          <w:szCs w:val="22"/>
        </w:rPr>
      </w:pPr>
      <w:r>
        <w:rPr>
          <w:rFonts w:ascii="Arial" w:eastAsia="Arial" w:hAnsi="Arial" w:cs="Arial"/>
          <w:sz w:val="22"/>
          <w:szCs w:val="22"/>
        </w:rPr>
        <w:t>For purposes of the Missouri Safe Schools Act and the District’s Student Expectation Code policy, “charged” means that although there has been no final judgment, an indictment or information has been filed in an adult proceeding, or a petition has been filed in juvenile court. Although a hearing is not required by statute for mandatory exclusions under the Safe School Act, in certain cases, the District may elect to conduct a hearing regarding the existence of the charges or petition.  Special rules may apply to a student with a disability who has been charged with or convicted of these offenses.</w:t>
      </w:r>
    </w:p>
    <w:p w:rsidR="00E136C7" w:rsidRDefault="00E136C7" w:rsidP="00506CC8">
      <w:pPr>
        <w:widowControl/>
        <w:tabs>
          <w:tab w:val="left" w:pos="360"/>
        </w:tabs>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Nothing in this section shall prohibit the re-admittance or enrollment of any student when a charge has been dismissed, or when a student has been acquitted or adjudicated not to have committed any of the above acts. This section does not apply to a student with a disability, as identified under state eligibility criteria, who is convicted or adjudicated guilty as a result of an action related to the student's disability.  Nothing in this subsection shall be construed to prohibit the District from enrolling a pupil in an alternative education program if the District determines such enrollment is appropriate.  Refer to Section 167.171 and/or Policy 3033.</w:t>
      </w:r>
    </w:p>
    <w:p w:rsidR="00E136C7" w:rsidRDefault="00E136C7" w:rsidP="00506CC8">
      <w:pPr>
        <w:widowControl/>
        <w:tabs>
          <w:tab w:val="left" w:pos="360"/>
        </w:tabs>
        <w:spacing w:line="240" w:lineRule="auto"/>
        <w:jc w:val="both"/>
        <w:rPr>
          <w:rFonts w:ascii="Arial" w:eastAsia="Arial" w:hAnsi="Arial" w:cs="Arial"/>
          <w:sz w:val="22"/>
          <w:szCs w:val="22"/>
        </w:rPr>
      </w:pPr>
    </w:p>
    <w:p w:rsidR="00E136C7" w:rsidRDefault="002E4B48" w:rsidP="00506CC8">
      <w:pPr>
        <w:widowControl/>
        <w:tabs>
          <w:tab w:val="left" w:pos="0"/>
        </w:tabs>
        <w:spacing w:line="240" w:lineRule="auto"/>
        <w:jc w:val="both"/>
        <w:rPr>
          <w:rFonts w:ascii="Arial" w:eastAsia="Arial" w:hAnsi="Arial" w:cs="Arial"/>
          <w:sz w:val="22"/>
          <w:szCs w:val="22"/>
        </w:rPr>
      </w:pPr>
      <w:r>
        <w:rPr>
          <w:rFonts w:ascii="Arial" w:eastAsia="Arial" w:hAnsi="Arial" w:cs="Arial"/>
          <w:sz w:val="22"/>
          <w:szCs w:val="22"/>
        </w:rPr>
        <w:t>In addition to these offenses, which typically result in a mandatory exclusion, Section 167.161  permits school districts to suspend a student who has, as an adult, been charged with or convicted of, or pled guilty to, a felony criminal violation of state or federal law after notice to parents/guardians/caregivers or others having custodial care and a hearing upon the matter,  When a student is suspended as a result of the student being charged with or convicted of, or having entered a plea of guilty to, a felony not listed above, a hearing before the Board of Education is required to remove the student from school.</w:t>
      </w:r>
    </w:p>
    <w:p w:rsidR="00E136C7" w:rsidRDefault="00E136C7" w:rsidP="00506CC8">
      <w:pPr>
        <w:widowControl/>
        <w:tabs>
          <w:tab w:val="left" w:pos="240"/>
          <w:tab w:val="left" w:pos="480"/>
        </w:tabs>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In addition, the student</w:t>
      </w:r>
      <w:r>
        <w:rPr>
          <w:rFonts w:ascii="Arial" w:eastAsia="Arial" w:hAnsi="Arial" w:cs="Arial"/>
          <w:i/>
          <w:sz w:val="22"/>
          <w:szCs w:val="22"/>
        </w:rPr>
        <w:t xml:space="preserve"> </w:t>
      </w:r>
      <w:r>
        <w:rPr>
          <w:rFonts w:ascii="Arial" w:eastAsia="Arial" w:hAnsi="Arial" w:cs="Arial"/>
          <w:sz w:val="22"/>
          <w:szCs w:val="22"/>
          <w:u w:val="single"/>
        </w:rPr>
        <w:t>may be reassigned by the Superintendent</w:t>
      </w:r>
      <w:r>
        <w:rPr>
          <w:rFonts w:ascii="Arial" w:eastAsia="Arial" w:hAnsi="Arial" w:cs="Arial"/>
          <w:sz w:val="22"/>
          <w:szCs w:val="22"/>
        </w:rPr>
        <w:t xml:space="preserve"> to another school in the</w:t>
      </w:r>
      <w:r>
        <w:rPr>
          <w:rFonts w:ascii="Arial" w:eastAsia="Arial" w:hAnsi="Arial" w:cs="Arial"/>
          <w:i/>
          <w:sz w:val="22"/>
          <w:szCs w:val="22"/>
        </w:rPr>
        <w:t xml:space="preserve"> </w:t>
      </w:r>
      <w:r>
        <w:rPr>
          <w:rFonts w:ascii="Arial" w:eastAsia="Arial" w:hAnsi="Arial" w:cs="Arial"/>
          <w:sz w:val="22"/>
          <w:szCs w:val="22"/>
        </w:rPr>
        <w:t xml:space="preserve">District after the suspension.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LEVEL 5 BEHAVIORS</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Level 5 behavior is student misconduct that is serious enough to result in a Superintendent’s suspension of up to 180</w:t>
      </w:r>
      <w:r>
        <w:rPr>
          <w:rFonts w:ascii="Arial" w:eastAsia="Arial" w:hAnsi="Arial" w:cs="Arial"/>
          <w:b/>
          <w:sz w:val="22"/>
          <w:szCs w:val="22"/>
        </w:rPr>
        <w:t xml:space="preserve"> </w:t>
      </w:r>
      <w:r>
        <w:rPr>
          <w:rFonts w:ascii="Arial" w:eastAsia="Arial" w:hAnsi="Arial" w:cs="Arial"/>
          <w:sz w:val="22"/>
          <w:szCs w:val="22"/>
        </w:rPr>
        <w:t>school days or an expulsion.</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When Leve</w:t>
      </w:r>
      <w:r>
        <w:rPr>
          <w:rFonts w:ascii="Arial" w:eastAsia="Arial" w:hAnsi="Arial" w:cs="Arial"/>
          <w:b/>
        </w:rPr>
        <w:t xml:space="preserve">l 5 </w:t>
      </w:r>
      <w:r>
        <w:rPr>
          <w:rFonts w:ascii="Arial" w:eastAsia="Arial" w:hAnsi="Arial" w:cs="Arial"/>
          <w:b/>
          <w:color w:val="000000"/>
        </w:rPr>
        <w:t>Behavior Occurs:</w:t>
      </w:r>
    </w:p>
    <w:p w:rsidR="00E136C7" w:rsidRDefault="002E4B48" w:rsidP="00506CC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School officials will investigate when they become aware that a L</w:t>
      </w:r>
      <w:r>
        <w:rPr>
          <w:rFonts w:ascii="Arial" w:eastAsia="Arial" w:hAnsi="Arial" w:cs="Arial"/>
          <w:sz w:val="22"/>
          <w:szCs w:val="22"/>
        </w:rPr>
        <w:t xml:space="preserve">evel 5 </w:t>
      </w:r>
      <w:r>
        <w:rPr>
          <w:rFonts w:ascii="Arial" w:eastAsia="Arial" w:hAnsi="Arial" w:cs="Arial"/>
          <w:color w:val="000000"/>
          <w:sz w:val="22"/>
          <w:szCs w:val="22"/>
        </w:rPr>
        <w:t xml:space="preserve">behavior may have occurred.  The investigation normally includes an informal conference with the student suspected of misconduct.  During the conference, the student will be informed of the charges and given an opportunity to admit or deny them.  If the student denies the charges, the school official will explain the facts that support the proposed suspension and give the student an opportunity to present </w:t>
      </w:r>
      <w:r>
        <w:rPr>
          <w:rFonts w:ascii="Arial" w:eastAsia="Arial" w:hAnsi="Arial" w:cs="Arial"/>
          <w:sz w:val="22"/>
          <w:szCs w:val="22"/>
        </w:rPr>
        <w:t>their</w:t>
      </w:r>
      <w:r>
        <w:rPr>
          <w:rFonts w:ascii="Arial" w:eastAsia="Arial" w:hAnsi="Arial" w:cs="Arial"/>
          <w:color w:val="000000"/>
          <w:sz w:val="22"/>
          <w:szCs w:val="22"/>
        </w:rPr>
        <w:t xml:space="preserve"> version of the incident.</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Community law enforcement agencies may be involved in investigations regarding</w:t>
      </w:r>
      <w:r>
        <w:rPr>
          <w:rFonts w:ascii="Arial" w:eastAsia="Arial" w:hAnsi="Arial" w:cs="Arial"/>
          <w:sz w:val="22"/>
          <w:szCs w:val="22"/>
        </w:rPr>
        <w:t xml:space="preserve"> </w:t>
      </w:r>
      <w:r>
        <w:rPr>
          <w:rFonts w:ascii="Arial" w:eastAsia="Arial" w:hAnsi="Arial" w:cs="Arial"/>
          <w:color w:val="000000"/>
          <w:sz w:val="22"/>
          <w:szCs w:val="22"/>
        </w:rPr>
        <w:t xml:space="preserve">Level 5 behaviors.  Principals must notify police of </w:t>
      </w:r>
      <w:r>
        <w:rPr>
          <w:rFonts w:ascii="Arial" w:eastAsia="Arial" w:hAnsi="Arial" w:cs="Arial"/>
          <w:sz w:val="22"/>
          <w:szCs w:val="22"/>
        </w:rPr>
        <w:t>Level 5 violations</w:t>
      </w:r>
      <w:r>
        <w:rPr>
          <w:rFonts w:ascii="Arial" w:eastAsia="Arial" w:hAnsi="Arial" w:cs="Arial"/>
          <w:color w:val="000000"/>
          <w:sz w:val="22"/>
          <w:szCs w:val="22"/>
        </w:rPr>
        <w:t xml:space="preserve">.  Police also will be notified of </w:t>
      </w:r>
      <w:r>
        <w:rPr>
          <w:rFonts w:ascii="Arial" w:eastAsia="Arial" w:hAnsi="Arial" w:cs="Arial"/>
          <w:sz w:val="22"/>
          <w:szCs w:val="22"/>
        </w:rPr>
        <w:t>any offense</w:t>
      </w:r>
      <w:r>
        <w:rPr>
          <w:rFonts w:ascii="Arial" w:eastAsia="Arial" w:hAnsi="Arial" w:cs="Arial"/>
          <w:color w:val="000000"/>
          <w:sz w:val="22"/>
          <w:szCs w:val="22"/>
        </w:rPr>
        <w:t xml:space="preserve"> </w:t>
      </w:r>
      <w:r>
        <w:rPr>
          <w:rFonts w:ascii="Arial" w:eastAsia="Arial" w:hAnsi="Arial" w:cs="Arial"/>
          <w:sz w:val="22"/>
          <w:szCs w:val="22"/>
        </w:rPr>
        <w:t xml:space="preserve">listed in the section titled </w:t>
      </w:r>
      <w:r>
        <w:rPr>
          <w:rFonts w:ascii="Arial" w:eastAsia="Arial" w:hAnsi="Arial" w:cs="Arial"/>
          <w:sz w:val="22"/>
          <w:szCs w:val="22"/>
          <w:u w:val="single"/>
        </w:rPr>
        <w:t>Reporting to Law Enforcement Officials (See also Policy 3081)</w:t>
      </w:r>
      <w:r>
        <w:rPr>
          <w:rFonts w:ascii="Arial" w:eastAsia="Arial" w:hAnsi="Arial" w:cs="Arial"/>
          <w:color w:val="000000"/>
          <w:sz w:val="22"/>
          <w:szCs w:val="22"/>
        </w:rPr>
        <w:t xml:space="preserve">.  If possible, the student conference will take place prior to calling the police.  </w:t>
      </w:r>
      <w:r>
        <w:rPr>
          <w:rFonts w:ascii="Arial" w:eastAsia="Arial" w:hAnsi="Arial" w:cs="Arial"/>
          <w:sz w:val="22"/>
          <w:szCs w:val="22"/>
        </w:rPr>
        <w:t>C</w:t>
      </w:r>
      <w:r>
        <w:rPr>
          <w:rFonts w:ascii="Arial" w:eastAsia="Arial" w:hAnsi="Arial" w:cs="Arial"/>
          <w:color w:val="000000"/>
          <w:sz w:val="22"/>
          <w:szCs w:val="22"/>
        </w:rPr>
        <w:t xml:space="preserve">ommunity law enforcement agencies have the authority to take a student into custody for criminal action or violation of the juvenile code.  </w:t>
      </w:r>
      <w:r>
        <w:rPr>
          <w:rFonts w:ascii="Arial" w:eastAsia="Arial" w:hAnsi="Arial" w:cs="Arial"/>
          <w:sz w:val="22"/>
          <w:szCs w:val="22"/>
        </w:rPr>
        <w:t>(Refer to Policy 3060).</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If the principal concludes that a student has engaged in </w:t>
      </w:r>
      <w:r>
        <w:rPr>
          <w:rFonts w:ascii="Arial" w:eastAsia="Arial" w:hAnsi="Arial" w:cs="Arial"/>
          <w:sz w:val="22"/>
          <w:szCs w:val="22"/>
        </w:rPr>
        <w:t xml:space="preserve">a  Level 5 violation </w:t>
      </w:r>
      <w:r>
        <w:rPr>
          <w:rFonts w:ascii="Arial" w:eastAsia="Arial" w:hAnsi="Arial" w:cs="Arial"/>
          <w:color w:val="000000"/>
          <w:sz w:val="22"/>
          <w:szCs w:val="22"/>
        </w:rPr>
        <w:t xml:space="preserve">the principal </w:t>
      </w:r>
      <w:r>
        <w:rPr>
          <w:rFonts w:ascii="Arial" w:eastAsia="Arial" w:hAnsi="Arial" w:cs="Arial"/>
          <w:sz w:val="22"/>
          <w:szCs w:val="22"/>
        </w:rPr>
        <w:t xml:space="preserve">may </w:t>
      </w:r>
      <w:r>
        <w:rPr>
          <w:rFonts w:ascii="Arial" w:eastAsia="Arial" w:hAnsi="Arial" w:cs="Arial"/>
          <w:color w:val="000000"/>
          <w:sz w:val="22"/>
          <w:szCs w:val="22"/>
        </w:rPr>
        <w:t xml:space="preserve">suspend the student for 10 school days with a </w:t>
      </w:r>
      <w:r>
        <w:rPr>
          <w:rFonts w:ascii="Arial" w:eastAsia="Arial" w:hAnsi="Arial" w:cs="Arial"/>
          <w:sz w:val="22"/>
          <w:szCs w:val="22"/>
        </w:rPr>
        <w:t xml:space="preserve">recommendation for a long-term suspension </w:t>
      </w:r>
      <w:r>
        <w:rPr>
          <w:rFonts w:ascii="Arial" w:eastAsia="Arial" w:hAnsi="Arial" w:cs="Arial"/>
          <w:color w:val="000000"/>
          <w:sz w:val="22"/>
          <w:szCs w:val="22"/>
        </w:rPr>
        <w:t xml:space="preserve">unless there are circumstances that clearly indicate </w:t>
      </w:r>
      <w:r>
        <w:rPr>
          <w:rFonts w:ascii="Arial" w:eastAsia="Arial" w:hAnsi="Arial" w:cs="Arial"/>
          <w:sz w:val="22"/>
          <w:szCs w:val="22"/>
        </w:rPr>
        <w:t xml:space="preserve">such a </w:t>
      </w:r>
      <w:r>
        <w:rPr>
          <w:rFonts w:ascii="Arial" w:eastAsia="Arial" w:hAnsi="Arial" w:cs="Arial"/>
          <w:color w:val="000000"/>
          <w:sz w:val="22"/>
          <w:szCs w:val="22"/>
        </w:rPr>
        <w:t xml:space="preserve"> suspension is not warranted.  The principal or designated school official will notify the student’s </w:t>
      </w:r>
      <w:r>
        <w:rPr>
          <w:rFonts w:ascii="Arial" w:eastAsia="Arial" w:hAnsi="Arial" w:cs="Arial"/>
          <w:sz w:val="22"/>
          <w:szCs w:val="22"/>
        </w:rPr>
        <w:t>parent/guardian/caregiver</w:t>
      </w:r>
      <w:r>
        <w:rPr>
          <w:rFonts w:ascii="Arial" w:eastAsia="Arial" w:hAnsi="Arial" w:cs="Arial"/>
          <w:color w:val="000000"/>
          <w:sz w:val="22"/>
          <w:szCs w:val="22"/>
        </w:rPr>
        <w:t xml:space="preserve"> prior to sending the student home.  The </w:t>
      </w:r>
      <w:r>
        <w:rPr>
          <w:rFonts w:ascii="Arial" w:eastAsia="Arial" w:hAnsi="Arial" w:cs="Arial"/>
          <w:sz w:val="22"/>
          <w:szCs w:val="22"/>
        </w:rPr>
        <w:t>parent/guardian/caregiver</w:t>
      </w:r>
      <w:r>
        <w:rPr>
          <w:rFonts w:ascii="Arial" w:eastAsia="Arial" w:hAnsi="Arial" w:cs="Arial"/>
          <w:color w:val="000000"/>
          <w:sz w:val="22"/>
          <w:szCs w:val="22"/>
        </w:rPr>
        <w:t xml:space="preserve"> must arrange for the student to be picked up from school or consent as to how the student will travel home.  The principal or designated school official will inform</w:t>
      </w:r>
      <w:r>
        <w:rPr>
          <w:rFonts w:ascii="Arial" w:eastAsia="Arial" w:hAnsi="Arial" w:cs="Arial"/>
          <w:i/>
          <w:color w:val="000000"/>
          <w:sz w:val="22"/>
          <w:szCs w:val="22"/>
        </w:rPr>
        <w:t xml:space="preserve"> </w:t>
      </w:r>
      <w:r>
        <w:rPr>
          <w:rFonts w:ascii="Arial" w:eastAsia="Arial" w:hAnsi="Arial" w:cs="Arial"/>
          <w:color w:val="000000"/>
          <w:sz w:val="22"/>
          <w:szCs w:val="22"/>
        </w:rPr>
        <w:t>the student’s pare</w:t>
      </w:r>
      <w:r>
        <w:rPr>
          <w:rFonts w:ascii="Arial" w:eastAsia="Arial" w:hAnsi="Arial" w:cs="Arial"/>
          <w:sz w:val="22"/>
          <w:szCs w:val="22"/>
        </w:rPr>
        <w:t>nt/g</w:t>
      </w:r>
      <w:r>
        <w:rPr>
          <w:rFonts w:ascii="Arial" w:eastAsia="Arial" w:hAnsi="Arial" w:cs="Arial"/>
          <w:color w:val="000000"/>
          <w:sz w:val="22"/>
          <w:szCs w:val="22"/>
        </w:rPr>
        <w:t>uardian/caregiver orally and by letter of the suspension</w:t>
      </w:r>
      <w:r>
        <w:rPr>
          <w:rFonts w:ascii="Arial" w:eastAsia="Arial" w:hAnsi="Arial" w:cs="Arial"/>
          <w:sz w:val="22"/>
          <w:szCs w:val="22"/>
        </w:rPr>
        <w:t xml:space="preserve"> </w:t>
      </w:r>
      <w:r>
        <w:rPr>
          <w:rFonts w:ascii="Arial" w:eastAsia="Arial" w:hAnsi="Arial" w:cs="Arial"/>
          <w:color w:val="000000"/>
          <w:sz w:val="22"/>
          <w:szCs w:val="22"/>
        </w:rPr>
        <w:t xml:space="preserve">and that the matter is being referred to the Superintendent’s office and the </w:t>
      </w:r>
      <w:r>
        <w:rPr>
          <w:rFonts w:ascii="Arial" w:eastAsia="Arial" w:hAnsi="Arial" w:cs="Arial"/>
          <w:sz w:val="22"/>
          <w:szCs w:val="22"/>
        </w:rPr>
        <w:t>D</w:t>
      </w:r>
      <w:r>
        <w:rPr>
          <w:rFonts w:ascii="Arial" w:eastAsia="Arial" w:hAnsi="Arial" w:cs="Arial"/>
          <w:color w:val="000000"/>
          <w:sz w:val="22"/>
          <w:szCs w:val="22"/>
        </w:rPr>
        <w:t>istrict H</w:t>
      </w:r>
      <w:r>
        <w:rPr>
          <w:rFonts w:ascii="Arial" w:eastAsia="Arial" w:hAnsi="Arial" w:cs="Arial"/>
          <w:sz w:val="22"/>
          <w:szCs w:val="22"/>
        </w:rPr>
        <w:t xml:space="preserve">earing Officer </w:t>
      </w:r>
      <w:r>
        <w:rPr>
          <w:rFonts w:ascii="Arial" w:eastAsia="Arial" w:hAnsi="Arial" w:cs="Arial"/>
          <w:color w:val="000000"/>
          <w:sz w:val="22"/>
          <w:szCs w:val="22"/>
        </w:rPr>
        <w:t>for possible further actions.</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When a </w:t>
      </w:r>
      <w:r>
        <w:rPr>
          <w:rFonts w:ascii="Arial" w:eastAsia="Arial" w:hAnsi="Arial" w:cs="Arial"/>
          <w:sz w:val="22"/>
          <w:szCs w:val="22"/>
        </w:rPr>
        <w:t xml:space="preserve">Level 5 violation </w:t>
      </w:r>
      <w:r>
        <w:rPr>
          <w:rFonts w:ascii="Arial" w:eastAsia="Arial" w:hAnsi="Arial" w:cs="Arial"/>
          <w:color w:val="000000"/>
          <w:sz w:val="22"/>
          <w:szCs w:val="22"/>
        </w:rPr>
        <w:t>has been committed,</w:t>
      </w:r>
      <w:r>
        <w:rPr>
          <w:rFonts w:ascii="Arial" w:eastAsia="Arial" w:hAnsi="Arial" w:cs="Arial"/>
          <w:sz w:val="22"/>
          <w:szCs w:val="22"/>
        </w:rPr>
        <w:t xml:space="preserve"> </w:t>
      </w:r>
      <w:r>
        <w:rPr>
          <w:rFonts w:ascii="Arial" w:eastAsia="Arial" w:hAnsi="Arial" w:cs="Arial"/>
          <w:color w:val="000000"/>
          <w:sz w:val="22"/>
          <w:szCs w:val="22"/>
        </w:rPr>
        <w:t>the principal has conducted an informal investigation</w:t>
      </w:r>
      <w:r>
        <w:rPr>
          <w:rFonts w:ascii="Arial" w:eastAsia="Arial" w:hAnsi="Arial" w:cs="Arial"/>
          <w:sz w:val="22"/>
          <w:szCs w:val="22"/>
        </w:rPr>
        <w:t xml:space="preserve"> and decided to recommend a long-term suspension; a</w:t>
      </w:r>
      <w:r>
        <w:rPr>
          <w:rFonts w:ascii="Arial" w:eastAsia="Arial" w:hAnsi="Arial" w:cs="Arial"/>
          <w:color w:val="000000"/>
          <w:sz w:val="22"/>
          <w:szCs w:val="22"/>
        </w:rPr>
        <w:t xml:space="preserve"> written report of the incident will be sent to the Superintendent or designee and the </w:t>
      </w:r>
      <w:r>
        <w:rPr>
          <w:rFonts w:ascii="Arial" w:eastAsia="Arial" w:hAnsi="Arial" w:cs="Arial"/>
          <w:sz w:val="22"/>
          <w:szCs w:val="22"/>
        </w:rPr>
        <w:t>D</w:t>
      </w:r>
      <w:r>
        <w:rPr>
          <w:rFonts w:ascii="Arial" w:eastAsia="Arial" w:hAnsi="Arial" w:cs="Arial"/>
          <w:color w:val="000000"/>
          <w:sz w:val="22"/>
          <w:szCs w:val="22"/>
        </w:rPr>
        <w:t xml:space="preserve">istrict </w:t>
      </w:r>
      <w:r>
        <w:rPr>
          <w:rFonts w:ascii="Arial" w:eastAsia="Arial" w:hAnsi="Arial" w:cs="Arial"/>
          <w:sz w:val="22"/>
          <w:szCs w:val="22"/>
        </w:rPr>
        <w:t xml:space="preserve">Hearing Officer </w:t>
      </w:r>
      <w:r>
        <w:rPr>
          <w:rFonts w:ascii="Arial" w:eastAsia="Arial" w:hAnsi="Arial" w:cs="Arial"/>
          <w:color w:val="000000"/>
          <w:sz w:val="22"/>
          <w:szCs w:val="22"/>
        </w:rPr>
        <w:t>within</w:t>
      </w:r>
      <w:r>
        <w:rPr>
          <w:rFonts w:ascii="Arial" w:eastAsia="Arial" w:hAnsi="Arial" w:cs="Arial"/>
          <w:sz w:val="22"/>
          <w:szCs w:val="22"/>
        </w:rPr>
        <w:t xml:space="preserve"> three (3) </w:t>
      </w:r>
      <w:r>
        <w:rPr>
          <w:rFonts w:ascii="Arial" w:eastAsia="Arial" w:hAnsi="Arial" w:cs="Arial"/>
          <w:color w:val="000000"/>
          <w:sz w:val="22"/>
          <w:szCs w:val="22"/>
        </w:rPr>
        <w:t xml:space="preserve">school days.  Within </w:t>
      </w:r>
      <w:r>
        <w:rPr>
          <w:rFonts w:ascii="Arial" w:eastAsia="Arial" w:hAnsi="Arial" w:cs="Arial"/>
          <w:sz w:val="22"/>
          <w:szCs w:val="22"/>
        </w:rPr>
        <w:t xml:space="preserve">ten </w:t>
      </w:r>
      <w:r>
        <w:rPr>
          <w:rFonts w:ascii="Arial" w:eastAsia="Arial" w:hAnsi="Arial" w:cs="Arial"/>
          <w:color w:val="000000"/>
          <w:sz w:val="22"/>
          <w:szCs w:val="22"/>
        </w:rPr>
        <w:t>(10) school days, the District Hearing Officer shall give the suspended student and parent/gu</w:t>
      </w:r>
      <w:r>
        <w:rPr>
          <w:rFonts w:ascii="Arial" w:eastAsia="Arial" w:hAnsi="Arial" w:cs="Arial"/>
          <w:sz w:val="22"/>
          <w:szCs w:val="22"/>
        </w:rPr>
        <w:t>ardian/caregiver</w:t>
      </w:r>
      <w:r>
        <w:rPr>
          <w:rFonts w:ascii="Arial" w:eastAsia="Arial" w:hAnsi="Arial" w:cs="Arial"/>
          <w:color w:val="FF0000"/>
          <w:sz w:val="22"/>
          <w:szCs w:val="22"/>
        </w:rPr>
        <w:t xml:space="preserve"> </w:t>
      </w:r>
      <w:r>
        <w:rPr>
          <w:rFonts w:ascii="Arial" w:eastAsia="Arial" w:hAnsi="Arial" w:cs="Arial"/>
          <w:sz w:val="22"/>
          <w:szCs w:val="22"/>
        </w:rPr>
        <w:t>an</w:t>
      </w:r>
      <w:r>
        <w:rPr>
          <w:rFonts w:ascii="Arial" w:eastAsia="Arial" w:hAnsi="Arial" w:cs="Arial"/>
          <w:color w:val="FF0000"/>
          <w:sz w:val="22"/>
          <w:szCs w:val="22"/>
        </w:rPr>
        <w:t xml:space="preserve"> </w:t>
      </w:r>
      <w:r>
        <w:rPr>
          <w:rFonts w:ascii="Arial" w:eastAsia="Arial" w:hAnsi="Arial" w:cs="Arial"/>
          <w:color w:val="000000"/>
          <w:sz w:val="22"/>
          <w:szCs w:val="22"/>
        </w:rPr>
        <w:t xml:space="preserve">opportunity to present their perspective of the incident, review the principal’s report and any other information the designee and/or </w:t>
      </w:r>
      <w:r>
        <w:rPr>
          <w:rFonts w:ascii="Arial" w:eastAsia="Arial" w:hAnsi="Arial" w:cs="Arial"/>
          <w:sz w:val="22"/>
          <w:szCs w:val="22"/>
        </w:rPr>
        <w:t>the District Expectation C</w:t>
      </w:r>
      <w:r>
        <w:rPr>
          <w:rFonts w:ascii="Arial" w:eastAsia="Arial" w:hAnsi="Arial" w:cs="Arial"/>
          <w:color w:val="000000"/>
          <w:sz w:val="22"/>
          <w:szCs w:val="22"/>
        </w:rPr>
        <w:t>ommittee may consider</w:t>
      </w:r>
      <w:r>
        <w:rPr>
          <w:rFonts w:ascii="Arial" w:eastAsia="Arial" w:hAnsi="Arial" w:cs="Arial"/>
          <w:sz w:val="22"/>
          <w:szCs w:val="22"/>
        </w:rPr>
        <w:t xml:space="preserve"> c</w:t>
      </w:r>
      <w:r>
        <w:rPr>
          <w:rFonts w:ascii="Arial" w:eastAsia="Arial" w:hAnsi="Arial" w:cs="Arial"/>
          <w:color w:val="000000"/>
          <w:sz w:val="22"/>
          <w:szCs w:val="22"/>
        </w:rPr>
        <w:t>once</w:t>
      </w:r>
      <w:r>
        <w:rPr>
          <w:rFonts w:ascii="Arial" w:eastAsia="Arial" w:hAnsi="Arial" w:cs="Arial"/>
          <w:sz w:val="22"/>
          <w:szCs w:val="22"/>
        </w:rPr>
        <w:t>rning</w:t>
      </w:r>
      <w:r>
        <w:rPr>
          <w:rFonts w:ascii="Arial" w:eastAsia="Arial" w:hAnsi="Arial" w:cs="Arial"/>
          <w:color w:val="000000"/>
          <w:sz w:val="22"/>
          <w:szCs w:val="22"/>
        </w:rPr>
        <w:t xml:space="preserve"> the suspension and </w:t>
      </w:r>
      <w:r>
        <w:rPr>
          <w:rFonts w:ascii="Arial" w:eastAsia="Arial" w:hAnsi="Arial" w:cs="Arial"/>
          <w:sz w:val="22"/>
          <w:szCs w:val="22"/>
        </w:rPr>
        <w:t xml:space="preserve">the </w:t>
      </w:r>
      <w:r>
        <w:rPr>
          <w:rFonts w:ascii="Arial" w:eastAsia="Arial" w:hAnsi="Arial" w:cs="Arial"/>
          <w:color w:val="000000"/>
          <w:sz w:val="22"/>
          <w:szCs w:val="22"/>
        </w:rPr>
        <w:t>recommendation to the Superintendent concerning further disciplinary action.</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Following this process, the Superintendent will review the matter and make a final determination concerning whether:</w:t>
      </w:r>
    </w:p>
    <w:p w:rsidR="00E136C7" w:rsidRDefault="00E136C7" w:rsidP="00506CC8">
      <w:pPr>
        <w:widowControl/>
        <w:spacing w:line="240" w:lineRule="auto"/>
        <w:jc w:val="both"/>
        <w:rPr>
          <w:rFonts w:ascii="Arial" w:eastAsia="Arial" w:hAnsi="Arial" w:cs="Arial"/>
          <w:sz w:val="22"/>
          <w:szCs w:val="22"/>
        </w:rPr>
      </w:pPr>
    </w:p>
    <w:p w:rsidR="00E136C7" w:rsidRDefault="002E4B48" w:rsidP="003C5232">
      <w:pPr>
        <w:widowControl/>
        <w:numPr>
          <w:ilvl w:val="0"/>
          <w:numId w:val="12"/>
        </w:numPr>
        <w:spacing w:line="240" w:lineRule="auto"/>
        <w:jc w:val="both"/>
        <w:rPr>
          <w:rFonts w:ascii="Arial" w:eastAsia="Arial" w:hAnsi="Arial" w:cs="Arial"/>
          <w:color w:val="000000"/>
          <w:sz w:val="22"/>
          <w:szCs w:val="22"/>
        </w:rPr>
      </w:pPr>
      <w:r>
        <w:rPr>
          <w:rFonts w:ascii="Arial" w:eastAsia="Arial" w:hAnsi="Arial" w:cs="Arial"/>
          <w:color w:val="000000"/>
          <w:sz w:val="22"/>
          <w:szCs w:val="22"/>
        </w:rPr>
        <w:t>The student should be suspended for up to 180 school days</w:t>
      </w:r>
    </w:p>
    <w:p w:rsidR="00E136C7" w:rsidRDefault="002E4B48" w:rsidP="003C5232">
      <w:pPr>
        <w:widowControl/>
        <w:numPr>
          <w:ilvl w:val="0"/>
          <w:numId w:val="12"/>
        </w:numPr>
        <w:spacing w:line="240" w:lineRule="auto"/>
        <w:jc w:val="both"/>
        <w:rPr>
          <w:rFonts w:ascii="Arial" w:eastAsia="Arial" w:hAnsi="Arial" w:cs="Arial"/>
          <w:color w:val="000000"/>
          <w:sz w:val="22"/>
          <w:szCs w:val="22"/>
        </w:rPr>
      </w:pPr>
      <w:r>
        <w:rPr>
          <w:rFonts w:ascii="Arial" w:eastAsia="Arial" w:hAnsi="Arial" w:cs="Arial"/>
          <w:color w:val="000000"/>
          <w:sz w:val="22"/>
          <w:szCs w:val="22"/>
        </w:rPr>
        <w:t>Expulsion proceedings should be initiated</w:t>
      </w:r>
    </w:p>
    <w:p w:rsidR="00E136C7" w:rsidRDefault="002E4B48" w:rsidP="003C5232">
      <w:pPr>
        <w:widowControl/>
        <w:numPr>
          <w:ilvl w:val="0"/>
          <w:numId w:val="12"/>
        </w:numPr>
        <w:spacing w:line="240" w:lineRule="auto"/>
        <w:jc w:val="both"/>
        <w:rPr>
          <w:rFonts w:ascii="Arial" w:eastAsia="Arial" w:hAnsi="Arial" w:cs="Arial"/>
          <w:color w:val="000000"/>
          <w:sz w:val="22"/>
          <w:szCs w:val="22"/>
        </w:rPr>
      </w:pPr>
      <w:r>
        <w:rPr>
          <w:rFonts w:ascii="Arial" w:eastAsia="Arial" w:hAnsi="Arial" w:cs="Arial"/>
          <w:color w:val="000000"/>
          <w:sz w:val="22"/>
          <w:szCs w:val="22"/>
        </w:rPr>
        <w:t>Discipline reassignment should be considered</w:t>
      </w:r>
    </w:p>
    <w:p w:rsidR="00E136C7" w:rsidRDefault="002E4B48" w:rsidP="003C5232">
      <w:pPr>
        <w:widowControl/>
        <w:numPr>
          <w:ilvl w:val="0"/>
          <w:numId w:val="12"/>
        </w:numPr>
        <w:spacing w:line="240" w:lineRule="auto"/>
        <w:jc w:val="both"/>
        <w:rPr>
          <w:rFonts w:ascii="Arial" w:eastAsia="Arial" w:hAnsi="Arial" w:cs="Arial"/>
          <w:color w:val="000000"/>
          <w:sz w:val="22"/>
          <w:szCs w:val="22"/>
        </w:rPr>
      </w:pPr>
      <w:r>
        <w:rPr>
          <w:rFonts w:ascii="Arial" w:eastAsia="Arial" w:hAnsi="Arial" w:cs="Arial"/>
          <w:color w:val="000000"/>
          <w:sz w:val="22"/>
          <w:szCs w:val="22"/>
        </w:rPr>
        <w:t>Some other disciplinary approach should be pursued</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b/>
          <w:sz w:val="22"/>
          <w:szCs w:val="22"/>
        </w:rPr>
      </w:pPr>
      <w:r>
        <w:rPr>
          <w:rFonts w:ascii="Arial" w:eastAsia="Arial" w:hAnsi="Arial" w:cs="Arial"/>
          <w:color w:val="000000"/>
          <w:sz w:val="22"/>
          <w:szCs w:val="22"/>
        </w:rPr>
        <w:t>The Superintendent will notify the student</w:t>
      </w:r>
      <w:r>
        <w:rPr>
          <w:rFonts w:ascii="Arial" w:eastAsia="Arial" w:hAnsi="Arial" w:cs="Arial"/>
          <w:sz w:val="22"/>
          <w:szCs w:val="22"/>
        </w:rPr>
        <w:t xml:space="preserve"> and</w:t>
      </w:r>
      <w:r>
        <w:rPr>
          <w:rFonts w:ascii="Arial" w:eastAsia="Arial" w:hAnsi="Arial" w:cs="Arial"/>
          <w:color w:val="000000"/>
          <w:sz w:val="22"/>
          <w:szCs w:val="22"/>
        </w:rPr>
        <w:t xml:space="preserve"> student</w:t>
      </w:r>
      <w:r>
        <w:rPr>
          <w:rFonts w:ascii="Arial" w:eastAsia="Arial" w:hAnsi="Arial" w:cs="Arial"/>
          <w:sz w:val="22"/>
          <w:szCs w:val="22"/>
        </w:rPr>
        <w:t>’s parent/</w:t>
      </w:r>
      <w:r>
        <w:rPr>
          <w:rFonts w:ascii="Arial" w:eastAsia="Arial" w:hAnsi="Arial" w:cs="Arial"/>
          <w:color w:val="000000"/>
          <w:sz w:val="22"/>
          <w:szCs w:val="22"/>
        </w:rPr>
        <w:t>guardian/caregiver by letter of the final decision concerning additional disciplinary action as a result of Level 5 behavior.   Procedures applicable to students with a disability are described in Board of Education Policy 3044.</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LEVEL 4 BEHAVIORS</w:t>
      </w:r>
    </w:p>
    <w:p w:rsidR="00E136C7" w:rsidRDefault="002E4B48" w:rsidP="00506CC8">
      <w:pPr>
        <w:widowControl/>
        <w:spacing w:line="240" w:lineRule="auto"/>
        <w:jc w:val="both"/>
        <w:rPr>
          <w:rFonts w:ascii="Arial" w:eastAsia="Arial" w:hAnsi="Arial" w:cs="Arial"/>
          <w:b/>
          <w:highlight w:val="yellow"/>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506CC8">
      <w:pPr>
        <w:widowControl/>
        <w:spacing w:line="240" w:lineRule="auto"/>
        <w:jc w:val="both"/>
        <w:rPr>
          <w:rFonts w:ascii="Arial" w:eastAsia="Arial" w:hAnsi="Arial" w:cs="Arial"/>
          <w:sz w:val="22"/>
          <w:szCs w:val="22"/>
          <w:highlight w:val="white"/>
        </w:rPr>
      </w:pPr>
      <w:r>
        <w:rPr>
          <w:rFonts w:ascii="Arial" w:eastAsia="Arial" w:hAnsi="Arial" w:cs="Arial"/>
          <w:sz w:val="22"/>
          <w:szCs w:val="22"/>
          <w:highlight w:val="white"/>
        </w:rPr>
        <w:t>Student behaviors that involve a) safety, security, or the well-being of students/staff,   b) multiple or repeated Level Three infractions, or c) other significant or more serious behaviors, as determined by the Administration, are considered Level 4 behaviors.   Such behaviors will result in stronger interventions.  While these types of behaviors often may involve other supporting staff, both school-based and within the broader community, they will also normally involve the removal of a student from the classroom/school environment. Students who engage in Level 4 behavior will not receive a Superintendent’s suspension or an expulsion but will receive appropriate consequences from the principal or other school administrator. (See behaviors charts)</w:t>
      </w:r>
    </w:p>
    <w:p w:rsidR="00E136C7" w:rsidRDefault="00E136C7" w:rsidP="00506CC8">
      <w:pPr>
        <w:widowControl/>
        <w:spacing w:line="240" w:lineRule="auto"/>
        <w:jc w:val="both"/>
        <w:rPr>
          <w:rFonts w:ascii="Arial" w:eastAsia="Arial" w:hAnsi="Arial" w:cs="Arial"/>
          <w:b/>
          <w:sz w:val="22"/>
          <w:szCs w:val="22"/>
          <w:highlight w:val="white"/>
        </w:rPr>
      </w:pP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A student may not commit acts of sexual harassment or violence against anyone in school. </w:t>
      </w:r>
    </w:p>
    <w:p w:rsidR="00E136C7" w:rsidRDefault="002E4B48" w:rsidP="00506CC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Sexual harassment and violence </w:t>
      </w:r>
      <w:r>
        <w:rPr>
          <w:rFonts w:ascii="Arial" w:eastAsia="Arial" w:hAnsi="Arial" w:cs="Arial"/>
          <w:sz w:val="22"/>
          <w:szCs w:val="22"/>
        </w:rPr>
        <w:t>include</w:t>
      </w:r>
      <w:r>
        <w:rPr>
          <w:rFonts w:ascii="Arial" w:eastAsia="Arial" w:hAnsi="Arial" w:cs="Arial"/>
          <w:color w:val="000000"/>
          <w:sz w:val="22"/>
          <w:szCs w:val="22"/>
        </w:rPr>
        <w:t xml:space="preserve"> other verbal, written, physical, visual, or electronic contact of a sexual nature.  Acts of sexual harassment should be reported to the building principal or to the Assistant Superintendent of </w:t>
      </w:r>
      <w:r>
        <w:rPr>
          <w:rFonts w:ascii="Arial" w:eastAsia="Arial" w:hAnsi="Arial" w:cs="Arial"/>
          <w:sz w:val="22"/>
          <w:szCs w:val="22"/>
        </w:rPr>
        <w:t>Student Support Services</w:t>
      </w:r>
      <w:r>
        <w:rPr>
          <w:rFonts w:ascii="Arial" w:eastAsia="Arial" w:hAnsi="Arial" w:cs="Arial"/>
          <w:color w:val="FF0000"/>
          <w:sz w:val="22"/>
          <w:szCs w:val="22"/>
        </w:rPr>
        <w:t xml:space="preserve"> </w:t>
      </w:r>
      <w:r>
        <w:rPr>
          <w:rFonts w:ascii="Arial" w:eastAsia="Arial" w:hAnsi="Arial" w:cs="Arial"/>
          <w:color w:val="000000"/>
          <w:sz w:val="22"/>
          <w:szCs w:val="22"/>
        </w:rPr>
        <w:t>at</w:t>
      </w:r>
      <w:r>
        <w:rPr>
          <w:rFonts w:ascii="Arial" w:eastAsia="Arial" w:hAnsi="Arial" w:cs="Arial"/>
          <w:sz w:val="22"/>
          <w:szCs w:val="22"/>
        </w:rPr>
        <w:t xml:space="preserve"> (314) 687-1910.</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Any disciplinary action to be taken is at the discretion of the school official.  If</w:t>
      </w:r>
      <w:r>
        <w:rPr>
          <w:rFonts w:ascii="Arial" w:eastAsia="Arial" w:hAnsi="Arial" w:cs="Arial"/>
          <w:sz w:val="22"/>
          <w:szCs w:val="22"/>
        </w:rPr>
        <w:t xml:space="preserve"> </w:t>
      </w:r>
      <w:r>
        <w:rPr>
          <w:rFonts w:ascii="Arial" w:eastAsia="Arial" w:hAnsi="Arial" w:cs="Arial"/>
          <w:color w:val="000000"/>
          <w:sz w:val="22"/>
          <w:szCs w:val="22"/>
        </w:rPr>
        <w:t xml:space="preserve">Level 4 behavior results in a principal’s suspension, the principal or designated official will hold an informal conference with the student prior to the suspension and will notify the student’s </w:t>
      </w:r>
      <w:r>
        <w:rPr>
          <w:rFonts w:ascii="Arial" w:eastAsia="Arial" w:hAnsi="Arial" w:cs="Arial"/>
          <w:sz w:val="22"/>
          <w:szCs w:val="22"/>
        </w:rPr>
        <w:t>parent/</w:t>
      </w:r>
      <w:r>
        <w:rPr>
          <w:rFonts w:ascii="Arial" w:eastAsia="Arial" w:hAnsi="Arial" w:cs="Arial"/>
          <w:color w:val="000000"/>
          <w:sz w:val="22"/>
          <w:szCs w:val="22"/>
        </w:rPr>
        <w:t xml:space="preserve">guardian/caregiver or designee.  </w:t>
      </w:r>
      <w:r>
        <w:rPr>
          <w:rFonts w:ascii="Arial" w:eastAsia="Arial" w:hAnsi="Arial" w:cs="Arial"/>
          <w:sz w:val="22"/>
          <w:szCs w:val="22"/>
        </w:rPr>
        <w:t xml:space="preserve">As with any suspension, during the conference, the student will be informed of the charges and given an opportunity to admit or deny them.  If the student denies the charges, the school official will explain the facts that support the proposed suspension and give the student an opportunity to present their version of the incident.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spacing w:line="240" w:lineRule="auto"/>
        <w:jc w:val="both"/>
        <w:rPr>
          <w:rFonts w:ascii="Arial" w:eastAsia="Arial" w:hAnsi="Arial" w:cs="Arial"/>
          <w:sz w:val="22"/>
          <w:szCs w:val="22"/>
        </w:rPr>
      </w:pPr>
      <w:r>
        <w:rPr>
          <w:rFonts w:ascii="Arial" w:eastAsia="Arial" w:hAnsi="Arial" w:cs="Arial"/>
          <w:sz w:val="22"/>
          <w:szCs w:val="22"/>
        </w:rPr>
        <w:t xml:space="preserve">If the principal determines that a suspension is necessary, the principal or designated school official will notify the student’s parent/guardian/caregiver prior to sending the student home.  The parent/guardian/caregiver must arrange for the student to be picked up from school or consent as to how the student will travel home.  </w:t>
      </w:r>
    </w:p>
    <w:p w:rsidR="00E136C7" w:rsidRDefault="00E136C7" w:rsidP="00506CC8">
      <w:pPr>
        <w:widowControl/>
        <w:spacing w:line="240" w:lineRule="auto"/>
        <w:jc w:val="both"/>
        <w:rPr>
          <w:rFonts w:ascii="Arial" w:eastAsia="Arial" w:hAnsi="Arial" w:cs="Arial"/>
          <w:color w:val="000000"/>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L</w:t>
      </w:r>
      <w:r>
        <w:rPr>
          <w:rFonts w:ascii="Arial" w:eastAsia="Arial" w:hAnsi="Arial" w:cs="Arial"/>
          <w:b/>
        </w:rPr>
        <w:t xml:space="preserve">EVEL 3 </w:t>
      </w:r>
      <w:r>
        <w:rPr>
          <w:rFonts w:ascii="Arial" w:eastAsia="Arial" w:hAnsi="Arial" w:cs="Arial"/>
          <w:b/>
          <w:color w:val="000000"/>
        </w:rPr>
        <w:t>BEHAVIORS</w:t>
      </w:r>
    </w:p>
    <w:p w:rsidR="00E136C7" w:rsidRDefault="00E136C7" w:rsidP="00506CC8">
      <w:pPr>
        <w:widowControl/>
        <w:spacing w:line="240" w:lineRule="auto"/>
        <w:jc w:val="both"/>
        <w:rPr>
          <w:rFonts w:ascii="Arial" w:eastAsia="Arial" w:hAnsi="Arial" w:cs="Arial"/>
          <w:strike/>
        </w:rPr>
      </w:pPr>
    </w:p>
    <w:p w:rsidR="00E136C7" w:rsidRDefault="002E4B48" w:rsidP="00506CC8">
      <w:pPr>
        <w:widowControl/>
        <w:spacing w:line="240" w:lineRule="auto"/>
        <w:jc w:val="both"/>
        <w:rPr>
          <w:rFonts w:ascii="Arial" w:eastAsia="Arial" w:hAnsi="Arial" w:cs="Arial"/>
          <w:strike/>
          <w:sz w:val="22"/>
          <w:szCs w:val="22"/>
        </w:rPr>
      </w:pPr>
      <w:r>
        <w:rPr>
          <w:rFonts w:ascii="Arial" w:eastAsia="Arial" w:hAnsi="Arial" w:cs="Arial"/>
          <w:sz w:val="22"/>
          <w:szCs w:val="22"/>
        </w:rPr>
        <w:t xml:space="preserve">Student behaviors targeted at or targeting others, interfering with safety equipment and/or the safety of others, or are repeated or significant incident(s) of Level Two infractions will be considered Level 3. All Level 3 behaviors will be appropriately responded to by the principal or other school officials. </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LEVEL 2 BEHAVIORS</w:t>
      </w:r>
    </w:p>
    <w:p w:rsidR="00E136C7" w:rsidRDefault="00E136C7" w:rsidP="00506CC8">
      <w:pPr>
        <w:widowControl/>
        <w:spacing w:line="240" w:lineRule="auto"/>
        <w:jc w:val="both"/>
        <w:rPr>
          <w:rFonts w:ascii="Arial" w:eastAsia="Arial" w:hAnsi="Arial" w:cs="Arial"/>
          <w:b/>
        </w:rPr>
      </w:pPr>
    </w:p>
    <w:p w:rsidR="00E136C7" w:rsidRDefault="002E4B48" w:rsidP="00506CC8">
      <w:pPr>
        <w:spacing w:line="240" w:lineRule="auto"/>
        <w:jc w:val="both"/>
        <w:rPr>
          <w:rFonts w:ascii="Arial" w:eastAsia="Arial" w:hAnsi="Arial" w:cs="Arial"/>
          <w:sz w:val="22"/>
          <w:szCs w:val="22"/>
        </w:rPr>
      </w:pPr>
      <w:r>
        <w:rPr>
          <w:rFonts w:ascii="Arial" w:eastAsia="Arial" w:hAnsi="Arial" w:cs="Arial"/>
          <w:sz w:val="22"/>
          <w:szCs w:val="22"/>
        </w:rPr>
        <w:t xml:space="preserve">Student behavior that is disruptive to the classroom and interferes with the learning of others, disordered behavior towards another student or school staff, or are repeated, or significant incident(s) of Level One infractions is considered Level 2.  All Level 2 behaviors will be appropriately responded to by the principal or other school officials. </w:t>
      </w:r>
    </w:p>
    <w:p w:rsidR="00E136C7" w:rsidRDefault="00E136C7" w:rsidP="00506CC8">
      <w:pPr>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Electronic devices and laser pointers, which are not part of the instructional program, are not allowed in school, with the following exceptions: Students in grades K-8 may possess but are not allowed to use cell phones or other electronic devices during the school day.  These items must be kept off and out of sight. For high schools, electronic/portable communication devices may be used on school premises before school begins, during passing periods, and at lunch. Use of these devices on school premises at other times during regular school hours is prohibited, except that use of these devices in the instructional areas may be approved by the teacher on a limited basis for instructional purposes only.  </w:t>
      </w:r>
      <w:r>
        <w:rPr>
          <w:rFonts w:ascii="Arial" w:eastAsia="Arial" w:hAnsi="Arial" w:cs="Arial"/>
          <w:sz w:val="22"/>
          <w:szCs w:val="22"/>
          <w:u w:val="single"/>
        </w:rPr>
        <w:t>THE SCHOOL WILL NOT BE RESPONSIBLE FOR THE LOSS, THEFT, OR DAMAGE OF THESE ITEMS.</w:t>
      </w:r>
      <w:r>
        <w:rPr>
          <w:rFonts w:ascii="Arial" w:eastAsia="Arial" w:hAnsi="Arial" w:cs="Arial"/>
          <w:sz w:val="22"/>
          <w:szCs w:val="22"/>
        </w:rPr>
        <w:t xml:space="preserve">  Due to the capability of modern cell phones to record images, the Ferguson-Florissant School District has established a policy of no cell phone use, at any time, in bathrooms, locker rooms, and any other area used for dressing or changing.  Preserving the privacy of all students is important to the District.  Students who use devices that are prohibited, disruptive, or used inappropriately will be subject to disciplinary action.</w:t>
      </w:r>
    </w:p>
    <w:p w:rsidR="00E136C7" w:rsidRDefault="00E136C7" w:rsidP="00506CC8">
      <w:pPr>
        <w:spacing w:line="240" w:lineRule="auto"/>
        <w:jc w:val="both"/>
        <w:rPr>
          <w:rFonts w:ascii="Arial" w:eastAsia="Arial" w:hAnsi="Arial" w:cs="Arial"/>
          <w:b/>
        </w:rPr>
      </w:pPr>
    </w:p>
    <w:p w:rsidR="00506CC8" w:rsidRDefault="00506CC8">
      <w:pPr>
        <w:widowControl/>
        <w:spacing w:line="240" w:lineRule="auto"/>
        <w:rPr>
          <w:rFonts w:ascii="Arial" w:eastAsia="Arial" w:hAnsi="Arial" w:cs="Arial"/>
          <w:b/>
        </w:rPr>
      </w:pPr>
    </w:p>
    <w:p w:rsidR="00506CC8" w:rsidRDefault="00506CC8">
      <w:pPr>
        <w:widowControl/>
        <w:spacing w:line="240" w:lineRule="auto"/>
        <w:rPr>
          <w:rFonts w:ascii="Arial" w:eastAsia="Arial" w:hAnsi="Arial" w:cs="Arial"/>
          <w:b/>
        </w:rPr>
      </w:pPr>
    </w:p>
    <w:p w:rsidR="00506CC8" w:rsidRDefault="00506CC8">
      <w:pPr>
        <w:widowControl/>
        <w:spacing w:line="240" w:lineRule="auto"/>
        <w:rPr>
          <w:rFonts w:ascii="Arial" w:eastAsia="Arial" w:hAnsi="Arial" w:cs="Arial"/>
          <w:b/>
        </w:rPr>
      </w:pPr>
    </w:p>
    <w:p w:rsidR="00506CC8" w:rsidRDefault="00506CC8">
      <w:pPr>
        <w:widowControl/>
        <w:spacing w:line="240" w:lineRule="auto"/>
        <w:rPr>
          <w:rFonts w:ascii="Arial" w:eastAsia="Arial" w:hAnsi="Arial" w:cs="Arial"/>
          <w:b/>
        </w:rPr>
      </w:pPr>
    </w:p>
    <w:p w:rsidR="00506CC8" w:rsidRDefault="00506CC8">
      <w:pPr>
        <w:widowControl/>
        <w:spacing w:line="240" w:lineRule="auto"/>
        <w:rPr>
          <w:rFonts w:ascii="Arial" w:eastAsia="Arial" w:hAnsi="Arial" w:cs="Arial"/>
          <w:b/>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LEVEL 1 BEHAVIORS</w:t>
      </w:r>
    </w:p>
    <w:p w:rsidR="00E136C7" w:rsidRPr="00506CC8" w:rsidRDefault="00E136C7" w:rsidP="00506CC8">
      <w:pPr>
        <w:widowControl/>
        <w:spacing w:line="240" w:lineRule="auto"/>
        <w:jc w:val="both"/>
        <w:rPr>
          <w:rFonts w:ascii="Arial" w:eastAsia="Arial" w:hAnsi="Arial" w:cs="Arial"/>
          <w:b/>
          <w:sz w:val="22"/>
          <w:szCs w:val="22"/>
        </w:rPr>
      </w:pPr>
    </w:p>
    <w:p w:rsidR="00E136C7" w:rsidRDefault="002E4B48" w:rsidP="00506CC8">
      <w:pPr>
        <w:spacing w:line="240" w:lineRule="auto"/>
        <w:jc w:val="both"/>
        <w:rPr>
          <w:rFonts w:ascii="Arial" w:eastAsia="Arial" w:hAnsi="Arial" w:cs="Arial"/>
          <w:sz w:val="22"/>
          <w:szCs w:val="22"/>
        </w:rPr>
      </w:pPr>
      <w:r>
        <w:rPr>
          <w:rFonts w:ascii="Arial" w:eastAsia="Arial" w:hAnsi="Arial" w:cs="Arial"/>
          <w:sz w:val="22"/>
          <w:szCs w:val="22"/>
        </w:rPr>
        <w:t xml:space="preserve">Student behavior that is disruptive to the immediate space and/or a few others in the area, which does not follow reasonable request or behavior that is generally managed with a brief intervention by an adult present in that setting, is considered Level 1.  All Level 1 behaviors will be appropriately responded to by the teacher, bus driver, or other school staff. </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CONSEQUENCES OF STUDENT MISCONDUCT:</w:t>
      </w:r>
    </w:p>
    <w:p w:rsidR="00E136C7" w:rsidRDefault="002E4B48" w:rsidP="00506CC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Possible consequences of student misconduct include, but are not limited to, the following:</w:t>
      </w:r>
    </w:p>
    <w:p w:rsidR="00E136C7" w:rsidRDefault="00E136C7" w:rsidP="00506CC8">
      <w:pPr>
        <w:widowControl/>
        <w:spacing w:line="240" w:lineRule="auto"/>
        <w:jc w:val="both"/>
        <w:rPr>
          <w:rFonts w:ascii="Arial" w:eastAsia="Arial" w:hAnsi="Arial" w:cs="Arial"/>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Student Speakers</w:t>
      </w:r>
    </w:p>
    <w:p w:rsidR="00E136C7" w:rsidRDefault="00E136C7" w:rsidP="00506CC8">
      <w:pPr>
        <w:widowControl/>
        <w:spacing w:line="240" w:lineRule="auto"/>
        <w:jc w:val="both"/>
        <w:rPr>
          <w:rFonts w:ascii="Arial" w:eastAsia="Arial" w:hAnsi="Arial" w:cs="Arial"/>
          <w:b/>
        </w:rPr>
      </w:pPr>
    </w:p>
    <w:p w:rsidR="00E136C7" w:rsidRDefault="002E4B48" w:rsidP="00506CC8">
      <w:pPr>
        <w:widowControl/>
        <w:spacing w:line="240" w:lineRule="auto"/>
        <w:jc w:val="both"/>
        <w:rPr>
          <w:rFonts w:ascii="Arial" w:eastAsia="Arial" w:hAnsi="Arial" w:cs="Arial"/>
          <w:b/>
          <w:sz w:val="22"/>
          <w:szCs w:val="22"/>
        </w:rPr>
      </w:pPr>
      <w:r>
        <w:rPr>
          <w:rFonts w:ascii="Arial" w:eastAsia="Arial" w:hAnsi="Arial" w:cs="Arial"/>
          <w:sz w:val="22"/>
          <w:szCs w:val="22"/>
        </w:rPr>
        <w:t>See Policy 2055.</w:t>
      </w:r>
    </w:p>
    <w:p w:rsidR="00E136C7" w:rsidRDefault="00E136C7" w:rsidP="00506CC8">
      <w:pPr>
        <w:widowControl/>
        <w:spacing w:line="240" w:lineRule="auto"/>
        <w:jc w:val="both"/>
        <w:rPr>
          <w:rFonts w:ascii="Arial" w:eastAsia="Arial" w:hAnsi="Arial" w:cs="Arial"/>
        </w:rPr>
      </w:pPr>
    </w:p>
    <w:p w:rsidR="00E136C7" w:rsidRDefault="002E4B48" w:rsidP="00506CC8">
      <w:pPr>
        <w:widowControl/>
        <w:spacing w:line="240" w:lineRule="auto"/>
        <w:jc w:val="both"/>
        <w:rPr>
          <w:rFonts w:ascii="Arial" w:eastAsia="Arial" w:hAnsi="Arial" w:cs="Arial"/>
          <w:b/>
          <w:color w:val="000000"/>
          <w:sz w:val="22"/>
          <w:szCs w:val="22"/>
        </w:rPr>
      </w:pPr>
      <w:r>
        <w:rPr>
          <w:rFonts w:ascii="Arial" w:eastAsia="Arial" w:hAnsi="Arial" w:cs="Arial"/>
          <w:b/>
          <w:color w:val="000000"/>
        </w:rPr>
        <w:t xml:space="preserve">Commencement Privilege: </w:t>
      </w:r>
      <w:r>
        <w:rPr>
          <w:rFonts w:ascii="Arial" w:eastAsia="Arial" w:hAnsi="Arial" w:cs="Arial"/>
          <w:sz w:val="22"/>
          <w:szCs w:val="22"/>
        </w:rPr>
        <w:t>(See Policy 3070)</w:t>
      </w:r>
    </w:p>
    <w:p w:rsidR="00E136C7" w:rsidRDefault="002E4B48" w:rsidP="00506CC8">
      <w:pPr>
        <w:widowControl/>
        <w:spacing w:before="200" w:line="240" w:lineRule="auto"/>
        <w:jc w:val="both"/>
        <w:rPr>
          <w:rFonts w:ascii="Arial" w:eastAsia="Arial" w:hAnsi="Arial" w:cs="Arial"/>
          <w:color w:val="000000"/>
          <w:sz w:val="22"/>
          <w:szCs w:val="22"/>
        </w:rPr>
      </w:pPr>
      <w:r>
        <w:rPr>
          <w:rFonts w:ascii="Arial" w:eastAsia="Arial" w:hAnsi="Arial" w:cs="Arial"/>
          <w:sz w:val="22"/>
          <w:szCs w:val="22"/>
        </w:rPr>
        <w:t xml:space="preserve">Participation in the graduation ceremony is a privilege and not a right.  A student must be in good standing in order to participate in graduation exercises.  </w:t>
      </w:r>
      <w:r>
        <w:rPr>
          <w:rFonts w:ascii="Arial" w:eastAsia="Arial" w:hAnsi="Arial" w:cs="Arial"/>
          <w:color w:val="000000"/>
          <w:sz w:val="22"/>
          <w:szCs w:val="22"/>
        </w:rPr>
        <w:t>Students on suspension</w:t>
      </w:r>
      <w:r>
        <w:rPr>
          <w:rFonts w:ascii="Arial" w:eastAsia="Arial" w:hAnsi="Arial" w:cs="Arial"/>
          <w:sz w:val="22"/>
          <w:szCs w:val="22"/>
        </w:rPr>
        <w:t xml:space="preserve"> </w:t>
      </w:r>
      <w:r>
        <w:rPr>
          <w:rFonts w:ascii="Arial" w:eastAsia="Arial" w:hAnsi="Arial" w:cs="Arial"/>
          <w:color w:val="000000"/>
          <w:sz w:val="22"/>
          <w:szCs w:val="22"/>
        </w:rPr>
        <w:t xml:space="preserve">will not be permitted to participate in commencement exercises and related activities.  If the suspension prevents the completion of academic work necessary for graduation, this disciplinary consequence may affect a student’s graduation and/or receipt of a diploma. </w:t>
      </w:r>
    </w:p>
    <w:p w:rsidR="00E136C7" w:rsidRDefault="00E136C7" w:rsidP="00506CC8">
      <w:pPr>
        <w:widowControl/>
        <w:spacing w:line="240" w:lineRule="auto"/>
        <w:jc w:val="both"/>
        <w:rPr>
          <w:rFonts w:ascii="Arial" w:eastAsia="Arial" w:hAnsi="Arial" w:cs="Arial"/>
          <w:color w:val="000000"/>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b/>
          <w:color w:val="000000"/>
        </w:rPr>
        <w:t xml:space="preserve">Suspension:  </w:t>
      </w:r>
      <w:r w:rsidR="004B25D8">
        <w:rPr>
          <w:rFonts w:ascii="Arial" w:eastAsia="Arial" w:hAnsi="Arial" w:cs="Arial"/>
          <w:sz w:val="22"/>
          <w:szCs w:val="22"/>
        </w:rPr>
        <w:t>(</w:t>
      </w:r>
      <w:r w:rsidR="00275ED8">
        <w:rPr>
          <w:rFonts w:ascii="Arial" w:eastAsia="Arial" w:hAnsi="Arial" w:cs="Arial"/>
          <w:sz w:val="22"/>
          <w:szCs w:val="22"/>
        </w:rPr>
        <w:t>Policy 3041</w:t>
      </w:r>
      <w:r>
        <w:rPr>
          <w:rFonts w:ascii="Arial" w:eastAsia="Arial" w:hAnsi="Arial" w:cs="Arial"/>
          <w:sz w:val="22"/>
          <w:szCs w:val="22"/>
        </w:rPr>
        <w:t>)</w:t>
      </w:r>
    </w:p>
    <w:p w:rsidR="006B2A37" w:rsidRPr="009F027B" w:rsidRDefault="004B25D8" w:rsidP="006B2A37">
      <w:pPr>
        <w:spacing w:line="240" w:lineRule="auto"/>
        <w:jc w:val="both"/>
        <w:rPr>
          <w:rFonts w:ascii="Arial" w:eastAsia="Times New Roman" w:hAnsi="Arial" w:cs="Arial"/>
          <w:b/>
          <w:sz w:val="22"/>
          <w:szCs w:val="22"/>
        </w:rPr>
      </w:pPr>
      <w:r w:rsidRPr="009F027B">
        <w:rPr>
          <w:rFonts w:ascii="Arial" w:eastAsia="Times New Roman" w:hAnsi="Arial" w:cs="Arial"/>
          <w:b/>
          <w:sz w:val="22"/>
          <w:szCs w:val="22"/>
        </w:rPr>
        <w:t>3041 STUDENT DUE PROCESS RIGHTS</w:t>
      </w:r>
      <w:r w:rsidRPr="009F027B">
        <w:rPr>
          <w:rFonts w:ascii="Arial" w:eastAsia="Times New Roman" w:hAnsi="Arial" w:cs="Arial"/>
          <w:b/>
          <w:color w:val="FF0000"/>
          <w:sz w:val="22"/>
          <w:szCs w:val="22"/>
        </w:rPr>
        <w:t xml:space="preserve"> </w:t>
      </w:r>
      <w:r w:rsidRPr="009F027B">
        <w:rPr>
          <w:rFonts w:ascii="Arial" w:eastAsia="Times New Roman" w:hAnsi="Arial" w:cs="Arial"/>
          <w:b/>
          <w:sz w:val="22"/>
          <w:szCs w:val="22"/>
        </w:rPr>
        <w:t xml:space="preserve">- SUSPENSION, EXPULSION, AND DISCIPLINE </w:t>
      </w:r>
    </w:p>
    <w:p w:rsidR="004B25D8" w:rsidRPr="009F027B" w:rsidRDefault="004B25D8" w:rsidP="006B2A37">
      <w:pPr>
        <w:spacing w:line="240" w:lineRule="auto"/>
        <w:jc w:val="both"/>
        <w:rPr>
          <w:rFonts w:ascii="Arial" w:eastAsia="Times New Roman" w:hAnsi="Arial" w:cs="Arial"/>
          <w:b/>
          <w:sz w:val="22"/>
          <w:szCs w:val="22"/>
        </w:rPr>
      </w:pPr>
      <w:r w:rsidRPr="009F027B">
        <w:rPr>
          <w:rFonts w:ascii="Arial" w:eastAsia="Times New Roman" w:hAnsi="Arial" w:cs="Arial"/>
          <w:b/>
          <w:sz w:val="22"/>
          <w:szCs w:val="22"/>
        </w:rPr>
        <w:t>REASSIGNMENT</w:t>
      </w:r>
    </w:p>
    <w:p w:rsidR="009F027B" w:rsidRDefault="009F027B" w:rsidP="00506CC8">
      <w:pPr>
        <w:spacing w:line="240" w:lineRule="auto"/>
        <w:jc w:val="both"/>
        <w:rPr>
          <w:rFonts w:ascii="Arial" w:eastAsia="Times New Roman" w:hAnsi="Arial" w:cs="Arial"/>
          <w:sz w:val="22"/>
          <w:szCs w:val="22"/>
        </w:rPr>
      </w:pPr>
    </w:p>
    <w:p w:rsidR="004B25D8" w:rsidRPr="004B25D8"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 </w:t>
      </w:r>
    </w:p>
    <w:p w:rsidR="006724A5" w:rsidRDefault="006724A5" w:rsidP="00506CC8">
      <w:pPr>
        <w:spacing w:line="240" w:lineRule="auto"/>
        <w:jc w:val="both"/>
        <w:rPr>
          <w:rFonts w:ascii="Arial" w:eastAsia="Times New Roman" w:hAnsi="Arial" w:cs="Arial"/>
          <w:b/>
          <w:sz w:val="22"/>
          <w:szCs w:val="22"/>
        </w:rPr>
      </w:pPr>
    </w:p>
    <w:p w:rsidR="004B25D8" w:rsidRPr="004B25D8" w:rsidRDefault="004B25D8" w:rsidP="00506CC8">
      <w:pPr>
        <w:spacing w:line="240" w:lineRule="auto"/>
        <w:jc w:val="both"/>
        <w:rPr>
          <w:rFonts w:ascii="Arial" w:eastAsia="Times New Roman" w:hAnsi="Arial" w:cs="Arial"/>
          <w:b/>
          <w:sz w:val="22"/>
          <w:szCs w:val="22"/>
        </w:rPr>
      </w:pPr>
      <w:r w:rsidRPr="004B25D8">
        <w:rPr>
          <w:rFonts w:ascii="Arial" w:eastAsia="Times New Roman" w:hAnsi="Arial" w:cs="Arial"/>
          <w:b/>
          <w:sz w:val="22"/>
          <w:szCs w:val="22"/>
        </w:rPr>
        <w:t xml:space="preserve">Administrative prerogative to exclude a student from school is permitted for the following reasons: </w:t>
      </w:r>
    </w:p>
    <w:p w:rsidR="006724A5" w:rsidRDefault="006724A5" w:rsidP="00506CC8">
      <w:pPr>
        <w:spacing w:line="240" w:lineRule="auto"/>
        <w:ind w:left="720"/>
        <w:jc w:val="both"/>
        <w:rPr>
          <w:rFonts w:ascii="Arial" w:eastAsia="Times New Roman" w:hAnsi="Arial" w:cs="Arial"/>
          <w:sz w:val="22"/>
          <w:szCs w:val="22"/>
        </w:rPr>
      </w:pPr>
    </w:p>
    <w:p w:rsidR="004B25D8" w:rsidRPr="004B25D8" w:rsidRDefault="004B25D8" w:rsidP="00506CC8">
      <w:pPr>
        <w:spacing w:line="240" w:lineRule="auto"/>
        <w:ind w:left="720"/>
        <w:jc w:val="both"/>
        <w:rPr>
          <w:rFonts w:ascii="Arial" w:eastAsia="Times New Roman" w:hAnsi="Arial" w:cs="Arial"/>
          <w:sz w:val="22"/>
          <w:szCs w:val="22"/>
        </w:rPr>
      </w:pPr>
      <w:r w:rsidRPr="004B25D8">
        <w:rPr>
          <w:rFonts w:ascii="Arial" w:eastAsia="Times New Roman" w:hAnsi="Arial" w:cs="Arial"/>
          <w:sz w:val="22"/>
          <w:szCs w:val="22"/>
        </w:rPr>
        <w:t xml:space="preserve">1. violation of school rules and regulations; </w:t>
      </w:r>
    </w:p>
    <w:p w:rsidR="004B25D8" w:rsidRPr="004B25D8" w:rsidRDefault="004B25D8" w:rsidP="00506CC8">
      <w:pPr>
        <w:spacing w:line="240" w:lineRule="auto"/>
        <w:ind w:left="720"/>
        <w:jc w:val="both"/>
        <w:rPr>
          <w:rFonts w:ascii="Arial" w:eastAsia="Times New Roman" w:hAnsi="Arial" w:cs="Arial"/>
          <w:sz w:val="22"/>
          <w:szCs w:val="22"/>
        </w:rPr>
      </w:pPr>
      <w:r w:rsidRPr="004B25D8">
        <w:rPr>
          <w:rFonts w:ascii="Arial" w:eastAsia="Times New Roman" w:hAnsi="Arial" w:cs="Arial"/>
          <w:sz w:val="22"/>
          <w:szCs w:val="22"/>
        </w:rPr>
        <w:t>2. conduct which materially or substantially disrupts the rights of others to an education, or is prejudicial to good order and discipline in the schools or which tends to impair the morale or good conduct of the pupils, conduct which endangers the student, other students, staff, or the property of the school; and</w:t>
      </w:r>
    </w:p>
    <w:p w:rsidR="004B25D8" w:rsidRPr="004B25D8" w:rsidRDefault="004B25D8" w:rsidP="00506CC8">
      <w:pPr>
        <w:spacing w:line="240" w:lineRule="auto"/>
        <w:ind w:left="720"/>
        <w:jc w:val="both"/>
        <w:rPr>
          <w:rFonts w:ascii="Arial" w:eastAsia="Times New Roman" w:hAnsi="Arial" w:cs="Arial"/>
          <w:sz w:val="22"/>
          <w:szCs w:val="22"/>
        </w:rPr>
      </w:pPr>
      <w:r w:rsidRPr="004B25D8">
        <w:rPr>
          <w:rFonts w:ascii="Arial" w:eastAsia="Times New Roman" w:hAnsi="Arial" w:cs="Arial"/>
          <w:sz w:val="22"/>
          <w:szCs w:val="22"/>
        </w:rPr>
        <w:t xml:space="preserve">3. prior conduct, suspension and/or expulsion from another School District. </w:t>
      </w:r>
    </w:p>
    <w:p w:rsidR="004B25D8" w:rsidRPr="004B25D8"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The term "suspension" refers to an exclusion from school that will not exceed a specific period of time. A principal or designee may suspend a student for up to ten (10) school days. The Superintendent may suspend a student for up to 180 school days.  </w:t>
      </w:r>
    </w:p>
    <w:p w:rsidR="00CA065A" w:rsidRDefault="00CA065A" w:rsidP="00506CC8">
      <w:pPr>
        <w:spacing w:line="240" w:lineRule="auto"/>
        <w:jc w:val="both"/>
        <w:rPr>
          <w:rFonts w:ascii="Arial" w:eastAsia="Times New Roman" w:hAnsi="Arial" w:cs="Arial"/>
          <w:sz w:val="22"/>
          <w:szCs w:val="22"/>
        </w:rPr>
      </w:pPr>
    </w:p>
    <w:p w:rsidR="004B25D8" w:rsidRPr="004B25D8"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The term "expulsion" refers to permanent exclusion from any school within the Ferguson-Florissant School District. Only the Board of Education may expel a student. The Board of Education may readmit a student who has been previously expelled. Procedures authorized herein to suspend a student differ from those that are required to expel a student. </w:t>
      </w:r>
    </w:p>
    <w:p w:rsidR="006724A5" w:rsidRDefault="006724A5" w:rsidP="00506CC8">
      <w:pPr>
        <w:spacing w:line="240" w:lineRule="auto"/>
        <w:jc w:val="both"/>
        <w:rPr>
          <w:rFonts w:ascii="Arial" w:eastAsia="Times New Roman" w:hAnsi="Arial" w:cs="Arial"/>
          <w:sz w:val="22"/>
          <w:szCs w:val="22"/>
        </w:rPr>
      </w:pPr>
    </w:p>
    <w:p w:rsidR="004B25D8" w:rsidRPr="004B25D8"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The term “discipline reassignment” refers to another school or program or course that is different from the assigned school based on residence for disciplinary reasons.</w:t>
      </w:r>
    </w:p>
    <w:p w:rsidR="006724A5" w:rsidRDefault="006724A5" w:rsidP="00506CC8">
      <w:pPr>
        <w:spacing w:line="240" w:lineRule="auto"/>
        <w:jc w:val="both"/>
        <w:rPr>
          <w:rFonts w:ascii="Arial" w:eastAsia="Times New Roman" w:hAnsi="Arial" w:cs="Arial"/>
          <w:sz w:val="22"/>
          <w:szCs w:val="22"/>
        </w:rPr>
      </w:pPr>
    </w:p>
    <w:p w:rsidR="004B25D8" w:rsidRPr="004B25D8" w:rsidRDefault="004B25D8" w:rsidP="00506CC8">
      <w:pPr>
        <w:spacing w:line="240" w:lineRule="auto"/>
        <w:jc w:val="both"/>
        <w:rPr>
          <w:rFonts w:ascii="Arial" w:eastAsia="Times New Roman" w:hAnsi="Arial" w:cs="Arial"/>
          <w:strike/>
          <w:sz w:val="22"/>
          <w:szCs w:val="22"/>
        </w:rPr>
      </w:pPr>
      <w:r w:rsidRPr="004B25D8">
        <w:rPr>
          <w:rFonts w:ascii="Arial" w:eastAsia="Times New Roman" w:hAnsi="Arial" w:cs="Arial"/>
          <w:sz w:val="22"/>
          <w:szCs w:val="22"/>
        </w:rPr>
        <w:t>All students will be afforded general</w:t>
      </w:r>
      <w:r w:rsidRPr="004B25D8">
        <w:rPr>
          <w:rFonts w:ascii="Arial" w:eastAsia="Times New Roman" w:hAnsi="Arial" w:cs="Arial"/>
          <w:color w:val="FF0000"/>
          <w:sz w:val="22"/>
          <w:szCs w:val="22"/>
        </w:rPr>
        <w:t xml:space="preserve"> </w:t>
      </w:r>
      <w:r w:rsidRPr="004B25D8">
        <w:rPr>
          <w:rFonts w:ascii="Arial" w:eastAsia="Times New Roman" w:hAnsi="Arial" w:cs="Arial"/>
          <w:sz w:val="22"/>
          <w:szCs w:val="22"/>
        </w:rPr>
        <w:t>due process rights</w:t>
      </w:r>
      <w:r w:rsidRPr="004B25D8">
        <w:rPr>
          <w:rFonts w:ascii="Arial" w:eastAsia="Times New Roman" w:hAnsi="Arial" w:cs="Arial"/>
          <w:color w:val="FF0000"/>
          <w:sz w:val="22"/>
          <w:szCs w:val="22"/>
        </w:rPr>
        <w:t xml:space="preserve"> </w:t>
      </w:r>
      <w:r w:rsidRPr="004B25D8">
        <w:rPr>
          <w:rFonts w:ascii="Arial" w:eastAsia="Times New Roman" w:hAnsi="Arial" w:cs="Arial"/>
          <w:sz w:val="22"/>
          <w:szCs w:val="22"/>
        </w:rPr>
        <w:t xml:space="preserve">as guaranteed by state and federal laws and provisions herein. The procedures set forth in this policy shall apply unless the student is one with a disability or suspected of having a disability, in which case Board Policy governing Discipline of Students with Disabilities (3044) shall apply. </w:t>
      </w:r>
    </w:p>
    <w:p w:rsidR="006724A5" w:rsidRDefault="006724A5" w:rsidP="00506CC8">
      <w:pPr>
        <w:spacing w:line="240" w:lineRule="auto"/>
        <w:jc w:val="both"/>
        <w:rPr>
          <w:rFonts w:ascii="Arial" w:eastAsia="Times New Roman" w:hAnsi="Arial" w:cs="Arial"/>
          <w:sz w:val="22"/>
          <w:szCs w:val="22"/>
        </w:rPr>
      </w:pPr>
    </w:p>
    <w:p w:rsidR="004B25D8" w:rsidRPr="004B25D8"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In the event suspension may be issued by a principal or designee, the following procedural steps shall be followed:</w:t>
      </w:r>
    </w:p>
    <w:p w:rsidR="004B25D8" w:rsidRPr="004B25D8" w:rsidRDefault="004B25D8" w:rsidP="00506CC8">
      <w:pPr>
        <w:spacing w:before="240" w:after="120" w:line="240" w:lineRule="auto"/>
        <w:jc w:val="both"/>
        <w:rPr>
          <w:rFonts w:ascii="Arial" w:eastAsia="Times New Roman" w:hAnsi="Arial" w:cs="Arial"/>
          <w:sz w:val="22"/>
          <w:szCs w:val="22"/>
        </w:rPr>
      </w:pPr>
      <w:r w:rsidRPr="004B25D8">
        <w:rPr>
          <w:rFonts w:ascii="Arial" w:eastAsia="Times New Roman" w:hAnsi="Arial" w:cs="Arial"/>
          <w:sz w:val="22"/>
          <w:szCs w:val="22"/>
        </w:rPr>
        <w:t>A principal or designee may suspend a student for up to ten (10) school days.</w:t>
      </w:r>
    </w:p>
    <w:p w:rsidR="006724A5" w:rsidRDefault="004B25D8" w:rsidP="00506CC8">
      <w:pPr>
        <w:spacing w:line="240" w:lineRule="auto"/>
        <w:jc w:val="both"/>
        <w:rPr>
          <w:rFonts w:ascii="Arial" w:eastAsia="Times New Roman" w:hAnsi="Arial" w:cs="Arial"/>
          <w:sz w:val="22"/>
          <w:szCs w:val="22"/>
        </w:rPr>
      </w:pPr>
      <w:r w:rsidRPr="004B25D8">
        <w:rPr>
          <w:rFonts w:ascii="Arial" w:eastAsia="Times New Roman" w:hAnsi="Arial" w:cs="Arial"/>
          <w:sz w:val="22"/>
          <w:szCs w:val="22"/>
        </w:rPr>
        <w:t>1.     Before suspending a student, a principal or designee must afford the student the following</w:t>
      </w:r>
    </w:p>
    <w:p w:rsidR="004B25D8" w:rsidRPr="004B25D8" w:rsidRDefault="004B25D8" w:rsidP="00506CC8">
      <w:pPr>
        <w:tabs>
          <w:tab w:val="left" w:pos="450"/>
        </w:tabs>
        <w:spacing w:line="240" w:lineRule="auto"/>
        <w:ind w:left="90" w:hanging="90"/>
        <w:jc w:val="both"/>
        <w:rPr>
          <w:rFonts w:ascii="Arial" w:eastAsia="Times New Roman" w:hAnsi="Arial" w:cs="Arial"/>
          <w:sz w:val="22"/>
          <w:szCs w:val="22"/>
        </w:rPr>
      </w:pPr>
      <w:r w:rsidRPr="004B25D8">
        <w:rPr>
          <w:rFonts w:ascii="Arial" w:eastAsia="Times New Roman" w:hAnsi="Arial" w:cs="Arial"/>
          <w:sz w:val="22"/>
          <w:szCs w:val="22"/>
        </w:rPr>
        <w:t xml:space="preserve"> </w:t>
      </w:r>
      <w:r w:rsidR="006724A5">
        <w:rPr>
          <w:rFonts w:ascii="Arial" w:eastAsia="Times New Roman" w:hAnsi="Arial" w:cs="Arial"/>
          <w:sz w:val="22"/>
          <w:szCs w:val="22"/>
        </w:rPr>
        <w:tab/>
      </w:r>
      <w:r w:rsidR="006724A5">
        <w:rPr>
          <w:rFonts w:ascii="Arial" w:eastAsia="Times New Roman" w:hAnsi="Arial" w:cs="Arial"/>
          <w:sz w:val="22"/>
          <w:szCs w:val="22"/>
        </w:rPr>
        <w:tab/>
      </w:r>
      <w:r w:rsidRPr="004B25D8">
        <w:rPr>
          <w:rFonts w:ascii="Arial" w:eastAsia="Times New Roman" w:hAnsi="Arial" w:cs="Arial"/>
          <w:sz w:val="22"/>
          <w:szCs w:val="22"/>
        </w:rPr>
        <w:t>due process:</w:t>
      </w:r>
    </w:p>
    <w:p w:rsidR="004B25D8" w:rsidRPr="006724A5" w:rsidRDefault="004B25D8" w:rsidP="003C5232">
      <w:pPr>
        <w:pStyle w:val="ListParagraph"/>
        <w:numPr>
          <w:ilvl w:val="1"/>
          <w:numId w:val="32"/>
        </w:numPr>
        <w:spacing w:before="240" w:after="240" w:line="240" w:lineRule="auto"/>
        <w:ind w:left="1080"/>
        <w:jc w:val="both"/>
        <w:rPr>
          <w:rFonts w:ascii="Arial" w:eastAsia="Times New Roman" w:hAnsi="Arial" w:cs="Arial"/>
          <w:sz w:val="22"/>
          <w:szCs w:val="22"/>
        </w:rPr>
      </w:pPr>
      <w:r w:rsidRPr="006724A5">
        <w:rPr>
          <w:rFonts w:ascii="Arial" w:eastAsia="Times New Roman" w:hAnsi="Arial" w:cs="Arial"/>
          <w:sz w:val="22"/>
          <w:szCs w:val="22"/>
        </w:rPr>
        <w:t>tell the student, either orally or in writing, what misconduct they are accused of;</w:t>
      </w:r>
    </w:p>
    <w:p w:rsidR="004B25D8" w:rsidRPr="006724A5" w:rsidRDefault="004B25D8" w:rsidP="003C5232">
      <w:pPr>
        <w:pStyle w:val="ListParagraph"/>
        <w:numPr>
          <w:ilvl w:val="1"/>
          <w:numId w:val="32"/>
        </w:numPr>
        <w:spacing w:before="240" w:after="240" w:line="240" w:lineRule="auto"/>
        <w:ind w:left="1080"/>
        <w:jc w:val="both"/>
        <w:rPr>
          <w:rFonts w:ascii="Arial" w:eastAsia="Times New Roman" w:hAnsi="Arial" w:cs="Arial"/>
          <w:sz w:val="22"/>
          <w:szCs w:val="22"/>
        </w:rPr>
      </w:pPr>
      <w:r w:rsidRPr="006724A5">
        <w:rPr>
          <w:rFonts w:ascii="Arial" w:eastAsia="Times New Roman" w:hAnsi="Arial" w:cs="Arial"/>
          <w:sz w:val="22"/>
          <w:szCs w:val="22"/>
        </w:rPr>
        <w:t>if the student denies the accusation, explain, either orally or in writing, the facts that form the basis for the proposed suspension; and</w:t>
      </w:r>
    </w:p>
    <w:p w:rsidR="004B25D8" w:rsidRPr="006724A5" w:rsidRDefault="004B25D8" w:rsidP="003C5232">
      <w:pPr>
        <w:pStyle w:val="ListParagraph"/>
        <w:numPr>
          <w:ilvl w:val="1"/>
          <w:numId w:val="32"/>
        </w:numPr>
        <w:spacing w:before="240" w:after="240" w:line="240" w:lineRule="auto"/>
        <w:ind w:left="1080"/>
        <w:jc w:val="both"/>
        <w:rPr>
          <w:rFonts w:ascii="Arial" w:eastAsia="Times New Roman" w:hAnsi="Arial" w:cs="Arial"/>
          <w:sz w:val="22"/>
          <w:szCs w:val="22"/>
        </w:rPr>
      </w:pPr>
      <w:r w:rsidRPr="006724A5">
        <w:rPr>
          <w:rFonts w:ascii="Arial" w:eastAsia="Times New Roman" w:hAnsi="Arial" w:cs="Arial"/>
          <w:sz w:val="22"/>
          <w:szCs w:val="22"/>
        </w:rPr>
        <w:t>give the student an opportunity to present their version of the incident.</w:t>
      </w:r>
    </w:p>
    <w:p w:rsidR="006724A5" w:rsidRDefault="004B25D8" w:rsidP="00506CC8">
      <w:pPr>
        <w:tabs>
          <w:tab w:val="left" w:pos="540"/>
        </w:tabs>
        <w:spacing w:line="240" w:lineRule="auto"/>
        <w:jc w:val="both"/>
        <w:rPr>
          <w:rFonts w:ascii="Arial" w:eastAsia="Times New Roman" w:hAnsi="Arial" w:cs="Arial"/>
          <w:sz w:val="22"/>
          <w:szCs w:val="22"/>
        </w:rPr>
      </w:pPr>
      <w:r w:rsidRPr="004B25D8">
        <w:rPr>
          <w:rFonts w:ascii="Arial" w:eastAsia="Times New Roman" w:hAnsi="Arial" w:cs="Arial"/>
          <w:sz w:val="22"/>
          <w:szCs w:val="22"/>
        </w:rPr>
        <w:t>2</w:t>
      </w:r>
      <w:r w:rsidR="006724A5">
        <w:rPr>
          <w:rFonts w:ascii="Arial" w:eastAsia="Times New Roman" w:hAnsi="Arial" w:cs="Arial"/>
          <w:sz w:val="22"/>
          <w:szCs w:val="22"/>
        </w:rPr>
        <w:t xml:space="preserve">.   </w:t>
      </w:r>
      <w:r w:rsidR="0057524F">
        <w:rPr>
          <w:rFonts w:ascii="Arial" w:eastAsia="Times New Roman" w:hAnsi="Arial" w:cs="Arial"/>
          <w:sz w:val="22"/>
          <w:szCs w:val="22"/>
        </w:rPr>
        <w:t xml:space="preserve"> </w:t>
      </w:r>
      <w:r w:rsidRPr="004B25D8">
        <w:rPr>
          <w:rFonts w:ascii="Arial" w:eastAsia="Times New Roman" w:hAnsi="Arial" w:cs="Arial"/>
          <w:sz w:val="22"/>
          <w:szCs w:val="22"/>
        </w:rPr>
        <w:t>The principal or designee shall determine whether the student should be suspended or</w:t>
      </w:r>
    </w:p>
    <w:p w:rsidR="004B25D8" w:rsidRPr="004B25D8" w:rsidRDefault="004B25D8" w:rsidP="00506CC8">
      <w:pPr>
        <w:tabs>
          <w:tab w:val="left" w:pos="540"/>
        </w:tabs>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 </w:t>
      </w:r>
      <w:r w:rsidR="006724A5">
        <w:rPr>
          <w:rFonts w:ascii="Arial" w:eastAsia="Times New Roman" w:hAnsi="Arial" w:cs="Arial"/>
          <w:sz w:val="22"/>
          <w:szCs w:val="22"/>
        </w:rPr>
        <w:t xml:space="preserve">     </w:t>
      </w:r>
      <w:r w:rsidR="0057524F">
        <w:rPr>
          <w:rFonts w:ascii="Arial" w:eastAsia="Times New Roman" w:hAnsi="Arial" w:cs="Arial"/>
          <w:sz w:val="22"/>
          <w:szCs w:val="22"/>
        </w:rPr>
        <w:t xml:space="preserve"> </w:t>
      </w:r>
      <w:r w:rsidRPr="004B25D8">
        <w:rPr>
          <w:rFonts w:ascii="Arial" w:eastAsia="Times New Roman" w:hAnsi="Arial" w:cs="Arial"/>
          <w:sz w:val="22"/>
          <w:szCs w:val="22"/>
        </w:rPr>
        <w:t>whether alternative measures would be more appropriate.</w:t>
      </w:r>
    </w:p>
    <w:p w:rsidR="004B25D8" w:rsidRPr="004B25D8" w:rsidRDefault="004B25D8" w:rsidP="00506CC8">
      <w:pPr>
        <w:tabs>
          <w:tab w:val="left" w:pos="450"/>
          <w:tab w:val="left" w:pos="630"/>
        </w:tabs>
        <w:spacing w:before="240" w:after="240" w:line="240" w:lineRule="auto"/>
        <w:ind w:left="450" w:hanging="450"/>
        <w:jc w:val="both"/>
        <w:rPr>
          <w:rFonts w:ascii="Arial" w:eastAsia="Times New Roman" w:hAnsi="Arial" w:cs="Arial"/>
          <w:sz w:val="22"/>
          <w:szCs w:val="22"/>
        </w:rPr>
      </w:pPr>
      <w:r w:rsidRPr="004B25D8">
        <w:rPr>
          <w:rFonts w:ascii="Arial" w:eastAsia="Times New Roman" w:hAnsi="Arial" w:cs="Arial"/>
          <w:sz w:val="22"/>
          <w:szCs w:val="22"/>
        </w:rPr>
        <w:t xml:space="preserve">3. </w:t>
      </w:r>
      <w:r w:rsidR="0057524F">
        <w:rPr>
          <w:rFonts w:ascii="Arial" w:eastAsia="Times New Roman" w:hAnsi="Arial" w:cs="Arial"/>
          <w:sz w:val="22"/>
          <w:szCs w:val="22"/>
        </w:rPr>
        <w:tab/>
      </w:r>
      <w:r w:rsidRPr="004B25D8">
        <w:rPr>
          <w:rFonts w:ascii="Arial" w:eastAsia="Times New Roman" w:hAnsi="Arial" w:cs="Arial"/>
          <w:sz w:val="22"/>
          <w:szCs w:val="22"/>
        </w:rPr>
        <w:t xml:space="preserve">If a suspension is deemed warranted of up to ten (10) school days, a principal or designee, shall notify the student and student’s parent/guardian/caregiver by letter of the final decision in a timely manner. Such notification shall include the date(s) of suspension, the reason for suspension, information on how to access or complete school during the suspension, and information for the student on who to contact for support and additional resources. </w:t>
      </w:r>
    </w:p>
    <w:p w:rsidR="004B25D8" w:rsidRPr="004B25D8" w:rsidRDefault="004B25D8" w:rsidP="00506CC8">
      <w:pPr>
        <w:tabs>
          <w:tab w:val="left" w:pos="630"/>
        </w:tabs>
        <w:spacing w:before="240" w:after="240" w:line="240" w:lineRule="auto"/>
        <w:ind w:left="450" w:hanging="450"/>
        <w:jc w:val="both"/>
        <w:rPr>
          <w:rFonts w:ascii="Arial" w:eastAsia="Times New Roman" w:hAnsi="Arial" w:cs="Arial"/>
          <w:sz w:val="22"/>
          <w:szCs w:val="22"/>
        </w:rPr>
      </w:pPr>
      <w:r w:rsidRPr="004B25D8">
        <w:rPr>
          <w:rFonts w:ascii="Arial" w:eastAsia="Times New Roman" w:hAnsi="Arial" w:cs="Arial"/>
          <w:sz w:val="22"/>
          <w:szCs w:val="22"/>
        </w:rPr>
        <w:t xml:space="preserve"> 4.    Any suspension by a principal must be reported in a timely manner to the Superintendent or designee, by providing a copy of the suspension letter to the Superintendent. The Superintendent may revoke the suspension at any time, in part or in full. If the student’s suspension is revoked, the student’s records shall be amended to eliminate the suspension. </w:t>
      </w:r>
    </w:p>
    <w:p w:rsidR="004B25D8" w:rsidRPr="004B25D8" w:rsidRDefault="004B25D8" w:rsidP="00506CC8">
      <w:pPr>
        <w:spacing w:before="240" w:after="240" w:line="240" w:lineRule="auto"/>
        <w:jc w:val="both"/>
        <w:rPr>
          <w:rFonts w:ascii="Arial" w:eastAsia="Times New Roman" w:hAnsi="Arial" w:cs="Arial"/>
          <w:b/>
          <w:sz w:val="22"/>
          <w:szCs w:val="22"/>
        </w:rPr>
      </w:pPr>
      <w:r w:rsidRPr="004B25D8">
        <w:rPr>
          <w:rFonts w:ascii="Arial" w:eastAsia="Times New Roman" w:hAnsi="Arial" w:cs="Arial"/>
          <w:b/>
          <w:sz w:val="22"/>
          <w:szCs w:val="22"/>
        </w:rPr>
        <w:t>In the event a long-term suspension (beyond 10 school days) or discipline reassignment is considered by the Superintendent or designee, the following procedural steps shall be followed:</w:t>
      </w:r>
    </w:p>
    <w:p w:rsidR="004B25D8" w:rsidRPr="004B25D8" w:rsidRDefault="004B25D8" w:rsidP="00506CC8">
      <w:pPr>
        <w:spacing w:before="240" w:after="240" w:line="240" w:lineRule="auto"/>
        <w:jc w:val="both"/>
        <w:rPr>
          <w:rFonts w:ascii="Arial" w:eastAsia="Times New Roman" w:hAnsi="Arial" w:cs="Arial"/>
          <w:sz w:val="22"/>
          <w:szCs w:val="22"/>
        </w:rPr>
      </w:pPr>
      <w:r w:rsidRPr="004B25D8">
        <w:rPr>
          <w:rFonts w:ascii="Arial" w:eastAsia="Times New Roman" w:hAnsi="Arial" w:cs="Arial"/>
          <w:sz w:val="22"/>
          <w:szCs w:val="22"/>
        </w:rPr>
        <w:t>Where warranted and authorized, a principal may recommend a long-term suspension or discipline reassignment beyond ten (10) school days. The Superintendent may suspend a student for up to 180 school days or reassign a student to another school or program as a continuation of discipline.   In such cases:</w:t>
      </w:r>
    </w:p>
    <w:p w:rsidR="0057524F" w:rsidRDefault="0057524F" w:rsidP="00506CC8">
      <w:pPr>
        <w:tabs>
          <w:tab w:val="left" w:pos="630"/>
        </w:tabs>
        <w:spacing w:line="240" w:lineRule="auto"/>
        <w:ind w:left="450" w:hanging="450"/>
        <w:jc w:val="both"/>
        <w:rPr>
          <w:rFonts w:ascii="Arial" w:eastAsia="Times New Roman" w:hAnsi="Arial" w:cs="Arial"/>
          <w:sz w:val="22"/>
          <w:szCs w:val="22"/>
        </w:rPr>
      </w:pPr>
      <w:r>
        <w:rPr>
          <w:rFonts w:ascii="Arial" w:eastAsia="Times New Roman" w:hAnsi="Arial" w:cs="Arial"/>
          <w:sz w:val="22"/>
          <w:szCs w:val="22"/>
        </w:rPr>
        <w:t xml:space="preserve">1. </w:t>
      </w:r>
      <w:r w:rsidR="004B25D8" w:rsidRPr="004B25D8">
        <w:rPr>
          <w:rFonts w:ascii="Arial" w:eastAsia="Times New Roman" w:hAnsi="Arial" w:cs="Arial"/>
          <w:sz w:val="22"/>
          <w:szCs w:val="22"/>
        </w:rPr>
        <w:t xml:space="preserve">Prior to a long-term suspension or discipline reassignment, the Superintendent or </w:t>
      </w:r>
      <w:r>
        <w:rPr>
          <w:rFonts w:ascii="Arial" w:eastAsia="Times New Roman" w:hAnsi="Arial" w:cs="Arial"/>
          <w:sz w:val="22"/>
          <w:szCs w:val="22"/>
        </w:rPr>
        <w:t>designee</w:t>
      </w:r>
    </w:p>
    <w:p w:rsidR="004B25D8" w:rsidRDefault="0057524F" w:rsidP="00506CC8">
      <w:pPr>
        <w:tabs>
          <w:tab w:val="left" w:pos="630"/>
        </w:tabs>
        <w:spacing w:line="240" w:lineRule="auto"/>
        <w:ind w:left="450" w:hanging="450"/>
        <w:jc w:val="both"/>
        <w:rPr>
          <w:rFonts w:ascii="Arial" w:eastAsia="Times New Roman" w:hAnsi="Arial" w:cs="Arial"/>
          <w:sz w:val="22"/>
          <w:szCs w:val="22"/>
        </w:rPr>
      </w:pPr>
      <w:r>
        <w:rPr>
          <w:rFonts w:ascii="Arial" w:eastAsia="Times New Roman" w:hAnsi="Arial" w:cs="Arial"/>
          <w:sz w:val="22"/>
          <w:szCs w:val="22"/>
        </w:rPr>
        <w:t xml:space="preserve"> </w:t>
      </w:r>
      <w:r w:rsidR="004B25D8" w:rsidRPr="004B25D8">
        <w:rPr>
          <w:rFonts w:ascii="Arial" w:eastAsia="Times New Roman" w:hAnsi="Arial" w:cs="Arial"/>
          <w:sz w:val="22"/>
          <w:szCs w:val="22"/>
        </w:rPr>
        <w:t>shall follow steps 1(a) through 1(c) as outlined above.</w:t>
      </w:r>
    </w:p>
    <w:p w:rsidR="0057524F" w:rsidRPr="004B25D8" w:rsidRDefault="0057524F" w:rsidP="00506CC8">
      <w:pPr>
        <w:tabs>
          <w:tab w:val="left" w:pos="630"/>
        </w:tabs>
        <w:spacing w:line="240" w:lineRule="auto"/>
        <w:ind w:left="450" w:hanging="450"/>
        <w:jc w:val="both"/>
        <w:rPr>
          <w:rFonts w:ascii="Arial" w:eastAsia="Times New Roman" w:hAnsi="Arial" w:cs="Arial"/>
          <w:sz w:val="22"/>
          <w:szCs w:val="22"/>
        </w:rPr>
      </w:pPr>
    </w:p>
    <w:p w:rsidR="0057524F" w:rsidRDefault="0057524F" w:rsidP="00506CC8">
      <w:pPr>
        <w:spacing w:line="240" w:lineRule="auto"/>
        <w:jc w:val="both"/>
        <w:rPr>
          <w:rFonts w:ascii="Arial" w:eastAsia="Times New Roman" w:hAnsi="Arial" w:cs="Arial"/>
          <w:sz w:val="22"/>
          <w:szCs w:val="22"/>
        </w:rPr>
      </w:pPr>
      <w:r>
        <w:rPr>
          <w:rFonts w:ascii="Arial" w:eastAsia="Times New Roman" w:hAnsi="Arial" w:cs="Arial"/>
          <w:sz w:val="22"/>
          <w:szCs w:val="22"/>
        </w:rPr>
        <w:t xml:space="preserve"> 2. </w:t>
      </w:r>
      <w:r w:rsidR="004B25D8" w:rsidRPr="004B25D8">
        <w:rPr>
          <w:rFonts w:ascii="Arial" w:eastAsia="Times New Roman" w:hAnsi="Arial" w:cs="Arial"/>
          <w:sz w:val="22"/>
          <w:szCs w:val="22"/>
        </w:rPr>
        <w:t>A written report of the incident shall be sent to the Superintendent or designee within three</w:t>
      </w:r>
    </w:p>
    <w:p w:rsidR="004B25D8" w:rsidRDefault="004B25D8" w:rsidP="00506CC8">
      <w:pPr>
        <w:tabs>
          <w:tab w:val="left" w:pos="540"/>
        </w:tabs>
        <w:spacing w:line="240" w:lineRule="auto"/>
        <w:jc w:val="both"/>
        <w:rPr>
          <w:rFonts w:ascii="Arial" w:eastAsia="Times New Roman" w:hAnsi="Arial" w:cs="Arial"/>
          <w:sz w:val="22"/>
          <w:szCs w:val="22"/>
        </w:rPr>
      </w:pPr>
      <w:r w:rsidRPr="004B25D8">
        <w:rPr>
          <w:rFonts w:ascii="Arial" w:eastAsia="Times New Roman" w:hAnsi="Arial" w:cs="Arial"/>
          <w:sz w:val="22"/>
          <w:szCs w:val="22"/>
        </w:rPr>
        <w:t>(3) school days from the beginning of the principal’s suspension.</w:t>
      </w:r>
    </w:p>
    <w:p w:rsidR="0057524F" w:rsidRPr="004B25D8" w:rsidRDefault="0057524F" w:rsidP="00506CC8">
      <w:pPr>
        <w:tabs>
          <w:tab w:val="left" w:pos="540"/>
        </w:tabs>
        <w:spacing w:line="240" w:lineRule="auto"/>
        <w:jc w:val="both"/>
        <w:rPr>
          <w:rFonts w:ascii="Arial" w:eastAsia="Times New Roman" w:hAnsi="Arial" w:cs="Arial"/>
          <w:sz w:val="22"/>
          <w:szCs w:val="22"/>
        </w:rPr>
      </w:pPr>
    </w:p>
    <w:p w:rsidR="004B25D8" w:rsidRPr="004B25D8" w:rsidRDefault="0057524F" w:rsidP="00506CC8">
      <w:pPr>
        <w:tabs>
          <w:tab w:val="left" w:pos="630"/>
        </w:tabs>
        <w:spacing w:line="240" w:lineRule="auto"/>
        <w:jc w:val="both"/>
        <w:rPr>
          <w:rFonts w:ascii="Arial" w:eastAsia="Times New Roman" w:hAnsi="Arial" w:cs="Arial"/>
          <w:sz w:val="22"/>
          <w:szCs w:val="22"/>
        </w:rPr>
      </w:pPr>
      <w:r>
        <w:rPr>
          <w:rFonts w:ascii="Arial" w:eastAsia="Times New Roman" w:hAnsi="Arial" w:cs="Arial"/>
          <w:sz w:val="22"/>
          <w:szCs w:val="22"/>
        </w:rPr>
        <w:t xml:space="preserve"> 3. </w:t>
      </w:r>
      <w:r w:rsidR="004B25D8" w:rsidRPr="004B25D8">
        <w:rPr>
          <w:rFonts w:ascii="Arial" w:eastAsia="Times New Roman" w:hAnsi="Arial" w:cs="Arial"/>
          <w:sz w:val="22"/>
          <w:szCs w:val="22"/>
        </w:rPr>
        <w:t>Within ten (10) school days, the Superintendent or designee shall notify the suspended student/parents/guardians/caretakers in writing of the recommendation for long-term suspension or discipline reassignment and the reasons therefore, and provide for a meeting with a committee of representatives from the administration. This notification shall also include a copy of the students’ rights and responsibilities. At that meeting, the student and the parent/guardian/caregiver shall have an opportunity to present their perspective of the incident, review the principal’s report and any other information concerning the suspension, and the recommendation to the Superintendent concerning further possible disciplinary action.</w:t>
      </w:r>
    </w:p>
    <w:p w:rsidR="004B25D8" w:rsidRPr="004B25D8" w:rsidRDefault="0057524F" w:rsidP="004B25D8">
      <w:pPr>
        <w:spacing w:before="240" w:after="240" w:line="240" w:lineRule="auto"/>
        <w:jc w:val="both"/>
        <w:rPr>
          <w:rFonts w:ascii="Arial" w:eastAsia="Times New Roman" w:hAnsi="Arial" w:cs="Arial"/>
          <w:sz w:val="22"/>
          <w:szCs w:val="22"/>
        </w:rPr>
      </w:pPr>
      <w:r>
        <w:rPr>
          <w:rFonts w:ascii="Arial" w:eastAsia="Times New Roman" w:hAnsi="Arial" w:cs="Arial"/>
          <w:sz w:val="22"/>
          <w:szCs w:val="22"/>
        </w:rPr>
        <w:t xml:space="preserve">4. </w:t>
      </w:r>
      <w:r w:rsidR="004B25D8" w:rsidRPr="004B25D8">
        <w:rPr>
          <w:rFonts w:ascii="Arial" w:eastAsia="Times New Roman" w:hAnsi="Arial" w:cs="Arial"/>
          <w:sz w:val="22"/>
          <w:szCs w:val="22"/>
        </w:rPr>
        <w:t>The Superintendent shall review the matter and make a final determination concerning whether:</w:t>
      </w:r>
    </w:p>
    <w:p w:rsidR="004B25D8" w:rsidRPr="004B25D8" w:rsidRDefault="004B25D8" w:rsidP="004B25D8">
      <w:pPr>
        <w:spacing w:before="240" w:after="240"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 </w:t>
      </w:r>
      <w:r w:rsidRPr="004B25D8">
        <w:rPr>
          <w:rFonts w:ascii="Arial" w:eastAsia="Times New Roman" w:hAnsi="Arial" w:cs="Arial"/>
          <w:sz w:val="22"/>
          <w:szCs w:val="22"/>
        </w:rPr>
        <w:tab/>
      </w:r>
      <w:r w:rsidRPr="004B25D8">
        <w:rPr>
          <w:rFonts w:ascii="Arial" w:eastAsia="Times New Roman" w:hAnsi="Arial" w:cs="Arial"/>
          <w:sz w:val="22"/>
          <w:szCs w:val="22"/>
        </w:rPr>
        <w:tab/>
        <w:t>a.     The student should be suspended for up to 180 school days; or</w:t>
      </w:r>
    </w:p>
    <w:p w:rsidR="004B25D8" w:rsidRPr="004B25D8" w:rsidRDefault="004B25D8" w:rsidP="004B25D8">
      <w:pPr>
        <w:spacing w:before="240" w:after="240" w:line="240" w:lineRule="auto"/>
        <w:ind w:left="1440"/>
        <w:jc w:val="both"/>
        <w:rPr>
          <w:rFonts w:ascii="Arial" w:eastAsia="Times New Roman" w:hAnsi="Arial" w:cs="Arial"/>
          <w:sz w:val="22"/>
          <w:szCs w:val="22"/>
        </w:rPr>
      </w:pPr>
      <w:r w:rsidRPr="004B25D8">
        <w:rPr>
          <w:rFonts w:ascii="Arial" w:eastAsia="Times New Roman" w:hAnsi="Arial" w:cs="Arial"/>
          <w:sz w:val="22"/>
          <w:szCs w:val="22"/>
        </w:rPr>
        <w:t>b.     Expulsion proceedings should be initiated; or</w:t>
      </w:r>
    </w:p>
    <w:p w:rsidR="004B25D8" w:rsidRPr="004B25D8" w:rsidRDefault="004B25D8" w:rsidP="004B25D8">
      <w:pPr>
        <w:spacing w:before="240" w:after="240" w:line="240" w:lineRule="auto"/>
        <w:ind w:left="1440"/>
        <w:jc w:val="both"/>
        <w:rPr>
          <w:rFonts w:ascii="Arial" w:eastAsia="Times New Roman" w:hAnsi="Arial" w:cs="Arial"/>
          <w:sz w:val="22"/>
          <w:szCs w:val="22"/>
        </w:rPr>
      </w:pPr>
      <w:r w:rsidRPr="004B25D8">
        <w:rPr>
          <w:rFonts w:ascii="Arial" w:eastAsia="Times New Roman" w:hAnsi="Arial" w:cs="Arial"/>
          <w:sz w:val="22"/>
          <w:szCs w:val="22"/>
        </w:rPr>
        <w:t>c.     Discipline reassignment should be considered; or</w:t>
      </w:r>
    </w:p>
    <w:p w:rsidR="004B25D8" w:rsidRPr="004B25D8" w:rsidRDefault="004B25D8" w:rsidP="004B25D8">
      <w:pPr>
        <w:spacing w:before="240" w:after="240" w:line="240" w:lineRule="auto"/>
        <w:ind w:left="1440"/>
        <w:jc w:val="both"/>
        <w:rPr>
          <w:rFonts w:ascii="Arial" w:eastAsia="Times New Roman" w:hAnsi="Arial" w:cs="Arial"/>
          <w:sz w:val="22"/>
          <w:szCs w:val="22"/>
        </w:rPr>
      </w:pPr>
      <w:r w:rsidRPr="004B25D8">
        <w:rPr>
          <w:rFonts w:ascii="Arial" w:eastAsia="Times New Roman" w:hAnsi="Arial" w:cs="Arial"/>
          <w:sz w:val="22"/>
          <w:szCs w:val="22"/>
        </w:rPr>
        <w:t>d.     Some other disciplinary approach should be pursued.</w:t>
      </w:r>
    </w:p>
    <w:p w:rsidR="004B25D8" w:rsidRPr="004B25D8" w:rsidRDefault="0057524F" w:rsidP="004B25D8">
      <w:pPr>
        <w:spacing w:before="240" w:after="240" w:line="240" w:lineRule="auto"/>
        <w:jc w:val="both"/>
        <w:rPr>
          <w:rFonts w:ascii="Arial" w:eastAsia="Times New Roman" w:hAnsi="Arial" w:cs="Arial"/>
          <w:sz w:val="22"/>
          <w:szCs w:val="22"/>
        </w:rPr>
      </w:pPr>
      <w:r>
        <w:rPr>
          <w:rFonts w:ascii="Arial" w:eastAsia="Times New Roman" w:hAnsi="Arial" w:cs="Arial"/>
          <w:sz w:val="22"/>
          <w:szCs w:val="22"/>
        </w:rPr>
        <w:t xml:space="preserve">5. </w:t>
      </w:r>
      <w:r w:rsidR="004B25D8" w:rsidRPr="004B25D8">
        <w:rPr>
          <w:rFonts w:ascii="Arial" w:eastAsia="Times New Roman" w:hAnsi="Arial" w:cs="Arial"/>
          <w:sz w:val="22"/>
          <w:szCs w:val="22"/>
        </w:rPr>
        <w:t xml:space="preserve">The Superintendent will notify the student and student’s parent/guardian/caregiver by email and certified letter of the final decision concerning additional disciplinary action. Such notification shall include the date(s) of suspension or reassignment, the reason for suspension or reassignment, notice of the right to appeal the outcome to the Board of Education, information on how to access or complete school during said time, and information for the student on who to contact for support and additional resources. </w:t>
      </w:r>
    </w:p>
    <w:p w:rsidR="004B25D8" w:rsidRPr="004B25D8" w:rsidRDefault="004B25D8" w:rsidP="004B25D8">
      <w:pPr>
        <w:spacing w:before="240" w:after="240" w:line="240" w:lineRule="auto"/>
        <w:jc w:val="both"/>
        <w:rPr>
          <w:rFonts w:ascii="Arial" w:eastAsia="Times New Roman" w:hAnsi="Arial" w:cs="Arial"/>
          <w:sz w:val="22"/>
          <w:szCs w:val="22"/>
        </w:rPr>
      </w:pPr>
      <w:r w:rsidRPr="004B25D8">
        <w:rPr>
          <w:rFonts w:ascii="Arial" w:eastAsia="Times New Roman" w:hAnsi="Arial" w:cs="Arial"/>
          <w:sz w:val="22"/>
          <w:szCs w:val="22"/>
        </w:rPr>
        <w:t>6. If the student/parent/guardian/caretaker continues to object to the long-term suspension and/or discipline reassignment, and the Superintendent wishes to proceed with such, the student/parents/guardians/caretakers shall have the right to appeal the Superintendent’s decision to the Board of Education.</w:t>
      </w:r>
    </w:p>
    <w:p w:rsidR="004B25D8" w:rsidRPr="004B25D8" w:rsidRDefault="004B25D8" w:rsidP="004B25D8">
      <w:pPr>
        <w:spacing w:before="240" w:after="240" w:line="240" w:lineRule="auto"/>
        <w:jc w:val="both"/>
        <w:rPr>
          <w:rFonts w:ascii="Arial" w:eastAsia="Times New Roman" w:hAnsi="Arial" w:cs="Arial"/>
          <w:sz w:val="22"/>
          <w:szCs w:val="22"/>
        </w:rPr>
      </w:pPr>
      <w:r w:rsidRPr="004B25D8">
        <w:rPr>
          <w:rFonts w:ascii="Arial" w:eastAsia="Times New Roman" w:hAnsi="Arial" w:cs="Arial"/>
          <w:sz w:val="22"/>
          <w:szCs w:val="22"/>
        </w:rPr>
        <w:t>7. If a long-term suspension is issued or a discipline reassignment is assigned, a conference is then held within ten (10) school days with the student/parents/guardians/caretakers and appropriate District personnel to set goals during the long-term suspension or discipline reassignment to address what progress is needed to consider early return, to identify the contact person for the District, and to discuss support for the student and additional resources.</w:t>
      </w:r>
    </w:p>
    <w:p w:rsidR="004B25D8" w:rsidRPr="004B25D8" w:rsidRDefault="004B25D8" w:rsidP="004B25D8">
      <w:pPr>
        <w:shd w:val="clear" w:color="auto" w:fill="FFFFFF"/>
        <w:spacing w:line="240" w:lineRule="auto"/>
        <w:rPr>
          <w:rFonts w:ascii="Arial" w:eastAsia="Times New Roman" w:hAnsi="Arial" w:cs="Arial"/>
          <w:iCs/>
          <w:sz w:val="22"/>
          <w:szCs w:val="22"/>
        </w:rPr>
      </w:pPr>
      <w:r w:rsidRPr="004B25D8">
        <w:rPr>
          <w:rFonts w:ascii="Arial" w:eastAsia="Times New Roman" w:hAnsi="Arial" w:cs="Arial"/>
          <w:iCs/>
          <w:sz w:val="22"/>
          <w:szCs w:val="22"/>
        </w:rPr>
        <w:t xml:space="preserve">8. Prior to the readmission or enrollment of a student in accordance with this policy, a conference must be held to review the student’s conduct that resulted in the suspension and any remedial actions needed to prevent future occurrences of such conduct or related conduct. This information will be recorded on a plan and copies shall be given to all applicable parties involved in direct contact with the student. The conference shall include the appropriate school officials including any teacher directly involved with the conduct that resulted in the reassignment or suspension, the student, and the parents/guardians/caretakers of the student or any agency having legal jurisdiction, care, custody or control of the student. The administration shall notify, in writing, the parents/guardians/caretakers and all other parties of the time, place, and agenda of such conference. Failure of any party to attend this conference shall not preclude the District from holding the conference. </w:t>
      </w:r>
    </w:p>
    <w:p w:rsidR="0057524F" w:rsidRDefault="0057524F" w:rsidP="004B25D8">
      <w:pPr>
        <w:shd w:val="clear" w:color="auto" w:fill="FFFFFF"/>
        <w:spacing w:line="240" w:lineRule="auto"/>
        <w:rPr>
          <w:rFonts w:ascii="Arial" w:eastAsia="Times New Roman" w:hAnsi="Arial" w:cs="Arial"/>
          <w:iCs/>
          <w:sz w:val="22"/>
          <w:szCs w:val="22"/>
        </w:rPr>
      </w:pPr>
    </w:p>
    <w:p w:rsidR="004B25D8" w:rsidRPr="004B25D8" w:rsidRDefault="004B25D8" w:rsidP="00506CC8">
      <w:pPr>
        <w:shd w:val="clear" w:color="auto" w:fill="FFFFFF"/>
        <w:spacing w:line="240" w:lineRule="auto"/>
        <w:jc w:val="both"/>
        <w:rPr>
          <w:rFonts w:ascii="Arial" w:eastAsia="Times New Roman" w:hAnsi="Arial" w:cs="Arial"/>
          <w:sz w:val="22"/>
          <w:szCs w:val="22"/>
        </w:rPr>
      </w:pPr>
      <w:r w:rsidRPr="004B25D8">
        <w:rPr>
          <w:rFonts w:ascii="Arial" w:eastAsia="Times New Roman" w:hAnsi="Arial" w:cs="Arial"/>
          <w:iCs/>
          <w:sz w:val="22"/>
          <w:szCs w:val="22"/>
        </w:rPr>
        <w:t xml:space="preserve">Note: </w:t>
      </w:r>
      <w:r w:rsidRPr="004B25D8">
        <w:rPr>
          <w:rFonts w:ascii="Arial" w:eastAsia="Times New Roman" w:hAnsi="Arial" w:cs="Arial"/>
          <w:sz w:val="22"/>
          <w:szCs w:val="22"/>
        </w:rPr>
        <w:t>In addition, legally emancipated students shall receive all notices required under this policy and may request the hearing and appeals provided under this policy.</w:t>
      </w:r>
    </w:p>
    <w:p w:rsidR="004B25D8" w:rsidRPr="004B25D8" w:rsidRDefault="004B25D8" w:rsidP="00506CC8">
      <w:pPr>
        <w:spacing w:before="240" w:after="240" w:line="240" w:lineRule="auto"/>
        <w:jc w:val="both"/>
        <w:rPr>
          <w:rFonts w:ascii="Arial" w:eastAsia="Times New Roman" w:hAnsi="Arial" w:cs="Arial"/>
          <w:b/>
          <w:sz w:val="22"/>
          <w:szCs w:val="22"/>
        </w:rPr>
      </w:pPr>
    </w:p>
    <w:p w:rsidR="004B25D8" w:rsidRPr="004B25D8" w:rsidRDefault="004B25D8" w:rsidP="004B25D8">
      <w:pPr>
        <w:spacing w:before="240" w:after="240" w:line="240" w:lineRule="auto"/>
        <w:jc w:val="both"/>
        <w:rPr>
          <w:rFonts w:ascii="Arial" w:eastAsia="Times New Roman" w:hAnsi="Arial" w:cs="Arial"/>
          <w:b/>
          <w:sz w:val="22"/>
          <w:szCs w:val="22"/>
        </w:rPr>
      </w:pPr>
      <w:r w:rsidRPr="004B25D8">
        <w:rPr>
          <w:rFonts w:ascii="Arial" w:eastAsia="Times New Roman" w:hAnsi="Arial" w:cs="Arial"/>
          <w:b/>
          <w:sz w:val="22"/>
          <w:szCs w:val="22"/>
        </w:rPr>
        <w:t>In the event of reassignment to a virtual school or program or course for longer than 10 days, is considered by the Superintendent or designee, the following procedural steps shall be followed:</w:t>
      </w:r>
    </w:p>
    <w:p w:rsid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The Superintendent shall have the authority to assign or reassign a student to a District virtual education school or program or course under the following conditions:</w:t>
      </w:r>
    </w:p>
    <w:p w:rsidR="00802977" w:rsidRPr="004B25D8" w:rsidRDefault="00802977" w:rsidP="004B25D8">
      <w:pPr>
        <w:spacing w:line="240" w:lineRule="auto"/>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The Superintendent preliminary determines that the virtual placement is in the best interests of the student.</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The Superintendent notifies in writing the student and parents/guardians/caretakers of the Superintendent’s reasons for such consideration of assignment and the student and parents/guardians/caretakers are informed of this Policy and provided with a copy of the Policy.</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A conference is held with the student and parents/guardians/caretakers prior to the placement where the Superintendent/administration presents their reasons for virtual placement and the student and parents/guardians/caretakers are given an opportunity to present their position on such placement. </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The Superintendent shall notify the student and parents/guardians/caretakers in writing of their decision after the meeting as soon as possible, and prior to placing the student in a virtual program or school or course. Such notification will include the date the virtual assignment will become effective, notice of the right to appeal the decision and information for the student on who to contact for support and additional resources. </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If virtual placement is assigned, a conference is then held within ten (10) school days with the student/parents/guardians/caretakers and appropriate District personnel to set goals during virtual placement and to provide information concerning the progress needed to consider early return from virtual placement, the District’s contact  person, and to discuss supports and additional resources. This conference shall occur prior to the actual placement of the student in a virtual program or school or course.</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If the student/parents/guardians/caretakers continues to object to the virtual assignment, and the Superintendent wishes to proceed with such assignment, the student/parents/guardians/caretakers shall have the right to appeal the Superintendent’s decision to the Board of Education. The Superintendent shall notify the student and parents/guardians/caretakers by email and certified letter of the final decision and include therein information that the student/parents/guardians/caretakers shall have the right to appeal the Superintendent’s decision to the Board of Education. Notification shall be provided as soon as possible and prior to placing the student in a virtual program or school or course. </w:t>
      </w:r>
    </w:p>
    <w:p w:rsidR="004B25D8" w:rsidRPr="004B25D8" w:rsidRDefault="004B25D8" w:rsidP="004B25D8">
      <w:pPr>
        <w:spacing w:line="240" w:lineRule="auto"/>
        <w:ind w:left="720"/>
        <w:jc w:val="both"/>
        <w:rPr>
          <w:rFonts w:ascii="Arial" w:eastAsia="Times New Roman" w:hAnsi="Arial" w:cs="Arial"/>
          <w:sz w:val="22"/>
          <w:szCs w:val="22"/>
        </w:rPr>
      </w:pPr>
    </w:p>
    <w:p w:rsidR="004B25D8" w:rsidRPr="004B25D8" w:rsidRDefault="004B25D8" w:rsidP="003C5232">
      <w:pPr>
        <w:widowControl/>
        <w:numPr>
          <w:ilvl w:val="0"/>
          <w:numId w:val="31"/>
        </w:numPr>
        <w:spacing w:after="160"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Any virtual assignment by the Superintendent pursuant to this Policy shall be effective for only that current school year. At the request of a student/parents/guardians/caretakers, the Superintendent or designee shall periodically review the student’s virtual placement. </w:t>
      </w:r>
    </w:p>
    <w:p w:rsidR="004B25D8" w:rsidRPr="004B25D8" w:rsidRDefault="004B25D8" w:rsidP="004B25D8">
      <w:pPr>
        <w:pStyle w:val="ListParagraph"/>
        <w:spacing w:line="240" w:lineRule="auto"/>
        <w:rPr>
          <w:rFonts w:ascii="Arial" w:eastAsia="Times New Roman" w:hAnsi="Arial" w:cs="Arial"/>
          <w:sz w:val="22"/>
          <w:szCs w:val="22"/>
        </w:rPr>
      </w:pPr>
    </w:p>
    <w:p w:rsidR="004B25D8" w:rsidRPr="004B25D8" w:rsidRDefault="004B25D8" w:rsidP="004B25D8">
      <w:pPr>
        <w:spacing w:before="240" w:after="240" w:line="240" w:lineRule="auto"/>
        <w:jc w:val="both"/>
        <w:rPr>
          <w:rFonts w:ascii="Arial" w:eastAsia="Times New Roman" w:hAnsi="Arial" w:cs="Arial"/>
          <w:b/>
          <w:sz w:val="22"/>
          <w:szCs w:val="22"/>
        </w:rPr>
      </w:pPr>
    </w:p>
    <w:p w:rsidR="004B25D8" w:rsidRPr="004B25D8" w:rsidRDefault="004B25D8" w:rsidP="004B25D8">
      <w:pPr>
        <w:spacing w:before="240" w:after="240" w:line="240" w:lineRule="auto"/>
        <w:jc w:val="both"/>
        <w:rPr>
          <w:rFonts w:ascii="Arial" w:eastAsia="Times New Roman" w:hAnsi="Arial" w:cs="Arial"/>
          <w:b/>
          <w:sz w:val="22"/>
          <w:szCs w:val="22"/>
        </w:rPr>
      </w:pPr>
    </w:p>
    <w:p w:rsidR="004B25D8" w:rsidRPr="004B25D8" w:rsidRDefault="004B25D8" w:rsidP="004B25D8">
      <w:pPr>
        <w:spacing w:before="240" w:after="240" w:line="240" w:lineRule="auto"/>
        <w:jc w:val="both"/>
        <w:rPr>
          <w:rFonts w:ascii="Arial" w:eastAsia="Times New Roman" w:hAnsi="Arial" w:cs="Arial"/>
          <w:b/>
          <w:sz w:val="22"/>
          <w:szCs w:val="22"/>
        </w:rPr>
      </w:pPr>
      <w:r w:rsidRPr="004B25D8">
        <w:rPr>
          <w:rFonts w:ascii="Arial" w:eastAsia="Times New Roman" w:hAnsi="Arial" w:cs="Arial"/>
          <w:b/>
          <w:sz w:val="22"/>
          <w:szCs w:val="22"/>
        </w:rPr>
        <w:t>In the event the Superintendent recommends expulsion, the following procedural steps shall be followed:</w:t>
      </w:r>
    </w:p>
    <w:p w:rsidR="004B25D8" w:rsidRP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1. The procedures for the suspension of a student in excess of ten (10) days will be followed. </w:t>
      </w:r>
    </w:p>
    <w:p w:rsidR="00802977" w:rsidRDefault="00802977" w:rsidP="004B25D8">
      <w:pPr>
        <w:spacing w:line="240" w:lineRule="auto"/>
        <w:jc w:val="both"/>
        <w:rPr>
          <w:rFonts w:ascii="Arial" w:eastAsia="Times New Roman" w:hAnsi="Arial" w:cs="Arial"/>
          <w:sz w:val="22"/>
          <w:szCs w:val="22"/>
        </w:rPr>
      </w:pPr>
    </w:p>
    <w:p w:rsidR="004B25D8" w:rsidRP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2. If the Superintendent concludes that the student has engaged in misconduct and should be expelled, the procedures described below apply unless the student is a student with a disability. (In the case of a student with a disability, the procedures described in Board Policy 3044 shall apply.) </w:t>
      </w:r>
    </w:p>
    <w:p w:rsidR="00802977" w:rsidRDefault="00802977" w:rsidP="004B25D8">
      <w:pPr>
        <w:spacing w:line="240" w:lineRule="auto"/>
        <w:jc w:val="both"/>
        <w:rPr>
          <w:rFonts w:ascii="Arial" w:eastAsia="Times New Roman" w:hAnsi="Arial" w:cs="Arial"/>
          <w:sz w:val="22"/>
          <w:szCs w:val="22"/>
        </w:rPr>
      </w:pPr>
    </w:p>
    <w:p w:rsidR="004B25D8" w:rsidRP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3. The Superintendent will recommend to the Board of Education that the student be expelled. The Superintendent may also suspend the student for up to 180 days, if it is believed that the student's presence would pose a continuing danger to persons or property, or a threat of disruption of the academic process. </w:t>
      </w:r>
    </w:p>
    <w:p w:rsidR="00802977" w:rsidRDefault="00802977" w:rsidP="004B25D8">
      <w:pPr>
        <w:spacing w:line="240" w:lineRule="auto"/>
        <w:jc w:val="both"/>
        <w:rPr>
          <w:rFonts w:ascii="Arial" w:eastAsia="Times New Roman" w:hAnsi="Arial" w:cs="Arial"/>
          <w:sz w:val="22"/>
          <w:szCs w:val="22"/>
        </w:rPr>
      </w:pPr>
    </w:p>
    <w:p w:rsidR="004B25D8" w:rsidRPr="004B25D8" w:rsidRDefault="004B25D8" w:rsidP="004B25D8">
      <w:pPr>
        <w:spacing w:line="240" w:lineRule="auto"/>
        <w:jc w:val="both"/>
        <w:rPr>
          <w:rFonts w:ascii="Arial" w:eastAsia="Times New Roman" w:hAnsi="Arial" w:cs="Arial"/>
          <w:strike/>
          <w:sz w:val="22"/>
          <w:szCs w:val="22"/>
        </w:rPr>
      </w:pPr>
      <w:r w:rsidRPr="004B25D8">
        <w:rPr>
          <w:rFonts w:ascii="Arial" w:eastAsia="Times New Roman" w:hAnsi="Arial" w:cs="Arial"/>
          <w:sz w:val="22"/>
          <w:szCs w:val="22"/>
        </w:rPr>
        <w:t>4. Upon receipt of the Superintendent's recommendation, the Board of Education will follow the procedures described in the policy dealing with Student Disciplinary Hearings. The Expulsion Hearing will be closed unless the Board and student’s parents/guardians/caretakers consent to a public hearing.</w:t>
      </w:r>
    </w:p>
    <w:p w:rsidR="00802977" w:rsidRDefault="00802977" w:rsidP="004B25D8">
      <w:pPr>
        <w:spacing w:line="240" w:lineRule="auto"/>
        <w:jc w:val="both"/>
        <w:rPr>
          <w:rFonts w:ascii="Arial" w:eastAsia="Times New Roman" w:hAnsi="Arial" w:cs="Arial"/>
          <w:sz w:val="22"/>
          <w:szCs w:val="22"/>
        </w:rPr>
      </w:pPr>
    </w:p>
    <w:p w:rsidR="004B25D8" w:rsidRP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5. If the student is expelled, they may later apply to the Board of Education for re-admission. Only the Board of Education can readmit an expelled student. Prior to the re-admission or enrollment of any student who has been expelled in accordance with this policy, a conference must be held to review the student's conduct that resulted in the expulsion and any remedial actions needed to prevent future occurrences of such conduct or related conduct. This information will be recorded on a plan and copies will be given to all parties involved in direct contact with the student. The conference shall include the appropriate school officials including any teacher directly involved with the conduct that resulted in the expulsion, the student, and the parents/guardians/caretakers of the student or any agency having legal jurisdiction, care, custody or control of the student. The Board of Education or designee shall notify, in writing, the parents/guardians/caretakers and all other parties of the time, place, and agenda of any such conference. Failure of any party to attend this conference shall not preclude the District from holding the conference. </w:t>
      </w:r>
    </w:p>
    <w:p w:rsidR="00802977" w:rsidRDefault="00802977" w:rsidP="004B25D8">
      <w:pPr>
        <w:spacing w:line="240" w:lineRule="auto"/>
        <w:jc w:val="both"/>
        <w:rPr>
          <w:rFonts w:ascii="Arial" w:eastAsia="Times New Roman" w:hAnsi="Arial" w:cs="Arial"/>
          <w:sz w:val="22"/>
          <w:szCs w:val="22"/>
        </w:rPr>
      </w:pPr>
    </w:p>
    <w:p w:rsidR="004B25D8" w:rsidRPr="004B25D8" w:rsidRDefault="004B25D8" w:rsidP="004B25D8">
      <w:pPr>
        <w:spacing w:line="240" w:lineRule="auto"/>
        <w:jc w:val="both"/>
        <w:rPr>
          <w:rFonts w:ascii="Arial" w:eastAsia="Times New Roman" w:hAnsi="Arial" w:cs="Arial"/>
          <w:sz w:val="22"/>
          <w:szCs w:val="22"/>
        </w:rPr>
      </w:pPr>
      <w:r w:rsidRPr="004B25D8">
        <w:rPr>
          <w:rFonts w:ascii="Arial" w:eastAsia="Times New Roman" w:hAnsi="Arial" w:cs="Arial"/>
          <w:sz w:val="22"/>
          <w:szCs w:val="22"/>
        </w:rPr>
        <w:t xml:space="preserve">See Appendix C, Ferguson-Florissant School District Title IX Grievance Procedures, for specific information for sexual discrimination or sexual harassment formal complaints. </w:t>
      </w:r>
    </w:p>
    <w:p w:rsidR="004B25D8" w:rsidRDefault="004B25D8">
      <w:pPr>
        <w:widowControl/>
        <w:spacing w:line="240" w:lineRule="auto"/>
        <w:rPr>
          <w:rFonts w:ascii="Arial" w:eastAsia="Arial" w:hAnsi="Arial" w:cs="Arial"/>
          <w:sz w:val="22"/>
          <w:szCs w:val="22"/>
        </w:rPr>
      </w:pPr>
    </w:p>
    <w:p w:rsidR="00E136C7" w:rsidRDefault="00E136C7">
      <w:pPr>
        <w:widowControl/>
        <w:spacing w:line="240" w:lineRule="auto"/>
        <w:ind w:left="1440"/>
        <w:rPr>
          <w:rFonts w:ascii="Arial" w:eastAsia="Arial" w:hAnsi="Arial" w:cs="Arial"/>
          <w:sz w:val="22"/>
          <w:szCs w:val="22"/>
        </w:rPr>
      </w:pPr>
    </w:p>
    <w:p w:rsidR="00E136C7" w:rsidRDefault="002E4B48">
      <w:pPr>
        <w:widowControl/>
        <w:spacing w:line="240" w:lineRule="auto"/>
        <w:rPr>
          <w:rFonts w:ascii="Arial" w:eastAsia="Arial" w:hAnsi="Arial" w:cs="Arial"/>
          <w:b/>
        </w:rPr>
      </w:pPr>
      <w:r>
        <w:rPr>
          <w:rFonts w:ascii="Arial" w:eastAsia="Arial" w:hAnsi="Arial" w:cs="Arial"/>
          <w:b/>
        </w:rPr>
        <w:t>Students on Campus While Suspended:</w:t>
      </w:r>
    </w:p>
    <w:p w:rsidR="00E136C7" w:rsidRDefault="002E4B48" w:rsidP="00506CC8">
      <w:pPr>
        <w:spacing w:before="200" w:line="240" w:lineRule="auto"/>
        <w:jc w:val="both"/>
        <w:rPr>
          <w:rFonts w:ascii="Arial" w:eastAsia="Arial" w:hAnsi="Arial" w:cs="Arial"/>
          <w:color w:val="000000"/>
          <w:sz w:val="22"/>
          <w:szCs w:val="22"/>
        </w:rPr>
      </w:pPr>
      <w:r>
        <w:rPr>
          <w:rFonts w:ascii="Arial" w:eastAsia="Arial" w:hAnsi="Arial" w:cs="Arial"/>
          <w:sz w:val="22"/>
          <w:szCs w:val="22"/>
        </w:rPr>
        <w:t>Any student on suspension will not be permitted on any District school property at any time. If a student serving an out-of-school suspension is found on school property or at a school-sponsored activity (at home or away), the student may face additional consequences, including an additional suspension.  A student on  suspension for an act of school violence, any offense</w:t>
      </w:r>
      <w:r>
        <w:rPr>
          <w:rFonts w:ascii="Arial" w:eastAsia="Arial" w:hAnsi="Arial" w:cs="Arial"/>
          <w:color w:val="000000"/>
          <w:sz w:val="22"/>
          <w:szCs w:val="22"/>
        </w:rPr>
        <w:t xml:space="preserve"> </w:t>
      </w:r>
      <w:r>
        <w:rPr>
          <w:rFonts w:ascii="Arial" w:eastAsia="Arial" w:hAnsi="Arial" w:cs="Arial"/>
          <w:sz w:val="22"/>
          <w:szCs w:val="22"/>
        </w:rPr>
        <w:t xml:space="preserve">listed in the section titled </w:t>
      </w:r>
      <w:r>
        <w:rPr>
          <w:rFonts w:ascii="Arial" w:eastAsia="Arial" w:hAnsi="Arial" w:cs="Arial"/>
          <w:color w:val="000000"/>
          <w:sz w:val="22"/>
          <w:szCs w:val="22"/>
          <w:u w:val="single"/>
        </w:rPr>
        <w:t>Reporting to Law Enforcement Officials (See also Policy 3081),</w:t>
      </w:r>
      <w:r>
        <w:rPr>
          <w:rFonts w:ascii="Arial" w:eastAsia="Arial" w:hAnsi="Arial" w:cs="Arial"/>
          <w:sz w:val="22"/>
          <w:szCs w:val="22"/>
        </w:rPr>
        <w:t xml:space="preserve"> any act of violence or drug-related activity defined by school district policy as a serious violation of school discipline is not permitted to be within one thousand feet of any public school within the district or at the activity unless (1) the student is under the direct supervision of the student's parent/guardian/caregiver, legal guardian, or custodian and the Superintendent designee/principal has authorized the student to be on school property or any activity of the District, regardless of whether or not the activity takes place on district property; (2) the student is under the direct supervision of another adult designated by the student's parent/guardian/caregiver, legal guardian, or custodian, in advance, in writing, to the principal of the school that suspended the student and the Superintendent designee/principal has authorized the student to be on school property or at the activity; or (3) the student resides within one thousand feet of a school within the district or place of activity. A student who violates this provision will be subject to additional discipline, up to and including further suspension and/or expulsion.</w:t>
      </w:r>
    </w:p>
    <w:p w:rsidR="00E136C7" w:rsidRDefault="00E136C7">
      <w:pPr>
        <w:widowControl/>
        <w:spacing w:line="240" w:lineRule="auto"/>
        <w:rPr>
          <w:rFonts w:ascii="Arial" w:eastAsia="Arial" w:hAnsi="Arial" w:cs="Arial"/>
          <w:color w:val="000000"/>
        </w:rPr>
      </w:pPr>
    </w:p>
    <w:p w:rsidR="00E136C7" w:rsidRDefault="002E4B48">
      <w:pPr>
        <w:widowControl/>
        <w:spacing w:line="240" w:lineRule="auto"/>
        <w:rPr>
          <w:rFonts w:ascii="Arial" w:eastAsia="Arial" w:hAnsi="Arial" w:cs="Arial"/>
          <w:b/>
          <w:color w:val="000000"/>
        </w:rPr>
      </w:pPr>
      <w:r>
        <w:rPr>
          <w:rFonts w:ascii="Arial" w:eastAsia="Arial" w:hAnsi="Arial" w:cs="Arial"/>
          <w:b/>
          <w:color w:val="000000"/>
        </w:rPr>
        <w:t>Exclusion from School for Definite Term:</w:t>
      </w:r>
    </w:p>
    <w:p w:rsidR="00E136C7" w:rsidRDefault="002E4B48" w:rsidP="00506CC8">
      <w:pPr>
        <w:widowControl/>
        <w:spacing w:before="200" w:line="240" w:lineRule="auto"/>
        <w:jc w:val="both"/>
        <w:rPr>
          <w:rFonts w:ascii="Arial" w:eastAsia="Arial" w:hAnsi="Arial" w:cs="Arial"/>
          <w:color w:val="000000"/>
        </w:rPr>
      </w:pPr>
      <w:r>
        <w:rPr>
          <w:rFonts w:ascii="Arial" w:eastAsia="Arial" w:hAnsi="Arial" w:cs="Arial"/>
          <w:color w:val="000000"/>
          <w:sz w:val="22"/>
          <w:szCs w:val="22"/>
        </w:rPr>
        <w:t>Following a hearing on misconduct charges, the Board o</w:t>
      </w:r>
      <w:r>
        <w:rPr>
          <w:rFonts w:ascii="Arial" w:eastAsia="Arial" w:hAnsi="Arial" w:cs="Arial"/>
          <w:sz w:val="22"/>
          <w:szCs w:val="22"/>
        </w:rPr>
        <w:t xml:space="preserve">f Education </w:t>
      </w:r>
      <w:r>
        <w:rPr>
          <w:rFonts w:ascii="Arial" w:eastAsia="Arial" w:hAnsi="Arial" w:cs="Arial"/>
          <w:color w:val="000000"/>
          <w:sz w:val="22"/>
          <w:szCs w:val="22"/>
        </w:rPr>
        <w:t>may</w:t>
      </w:r>
      <w:r>
        <w:rPr>
          <w:rFonts w:ascii="Arial" w:eastAsia="Arial" w:hAnsi="Arial" w:cs="Arial"/>
          <w:sz w:val="22"/>
          <w:szCs w:val="22"/>
        </w:rPr>
        <w:t xml:space="preserve"> immediately return the student to school or</w:t>
      </w:r>
      <w:r>
        <w:rPr>
          <w:rFonts w:ascii="Arial" w:eastAsia="Arial" w:hAnsi="Arial" w:cs="Arial"/>
          <w:color w:val="000000"/>
          <w:sz w:val="22"/>
          <w:szCs w:val="22"/>
        </w:rPr>
        <w:t xml:space="preserve"> find that expulsion would be too harsh and may order a student excluded from school for a definite period of time, such as the remainder of a semester, school year, or a full school year.  After that period has passed, the student may return to school without a request for readmission</w:t>
      </w:r>
      <w:r>
        <w:rPr>
          <w:rFonts w:ascii="Arial" w:eastAsia="Arial" w:hAnsi="Arial" w:cs="Arial"/>
          <w:color w:val="000000"/>
        </w:rPr>
        <w:t>.</w:t>
      </w:r>
    </w:p>
    <w:p w:rsidR="00E136C7" w:rsidRDefault="00E136C7">
      <w:pPr>
        <w:widowControl/>
        <w:spacing w:line="240" w:lineRule="auto"/>
        <w:rPr>
          <w:rFonts w:ascii="Arial" w:eastAsia="Arial" w:hAnsi="Arial" w:cs="Arial"/>
          <w:color w:val="000000"/>
        </w:rPr>
      </w:pPr>
    </w:p>
    <w:p w:rsidR="00E136C7" w:rsidRDefault="002E4B48" w:rsidP="00506CC8">
      <w:pPr>
        <w:widowControl/>
        <w:spacing w:line="240" w:lineRule="auto"/>
        <w:jc w:val="both"/>
        <w:rPr>
          <w:rFonts w:ascii="Arial" w:eastAsia="Arial" w:hAnsi="Arial" w:cs="Arial"/>
          <w:b/>
          <w:color w:val="000000"/>
        </w:rPr>
      </w:pPr>
      <w:r>
        <w:rPr>
          <w:rFonts w:ascii="Arial" w:eastAsia="Arial" w:hAnsi="Arial" w:cs="Arial"/>
          <w:b/>
          <w:color w:val="000000"/>
        </w:rPr>
        <w:t xml:space="preserve">Suspensions </w:t>
      </w:r>
      <w:r>
        <w:rPr>
          <w:rFonts w:ascii="Arial" w:eastAsia="Arial" w:hAnsi="Arial" w:cs="Arial"/>
          <w:b/>
        </w:rPr>
        <w:t>of</w:t>
      </w:r>
      <w:r>
        <w:rPr>
          <w:rFonts w:ascii="Arial" w:eastAsia="Arial" w:hAnsi="Arial" w:cs="Arial"/>
          <w:b/>
          <w:color w:val="000000"/>
        </w:rPr>
        <w:t xml:space="preserve"> More Than 180 School Days and Expulsions</w:t>
      </w: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Only the Board of Education may expel a student or suspend a student for more than 180 school days.  The applicable procedures are outlined below.</w:t>
      </w:r>
    </w:p>
    <w:p w:rsidR="00E136C7" w:rsidRDefault="00E136C7" w:rsidP="00506CC8">
      <w:pPr>
        <w:widowControl/>
        <w:spacing w:line="240" w:lineRule="auto"/>
        <w:jc w:val="both"/>
        <w:rPr>
          <w:rFonts w:ascii="Arial" w:eastAsia="Arial" w:hAnsi="Arial" w:cs="Arial"/>
          <w:color w:val="000000"/>
          <w:sz w:val="22"/>
          <w:szCs w:val="22"/>
        </w:rPr>
      </w:pPr>
    </w:p>
    <w:p w:rsidR="00E136C7" w:rsidRDefault="002E4B48" w:rsidP="003C5232">
      <w:pPr>
        <w:widowControl/>
        <w:numPr>
          <w:ilvl w:val="0"/>
          <w:numId w:val="16"/>
        </w:numPr>
        <w:spacing w:line="240" w:lineRule="auto"/>
        <w:jc w:val="both"/>
        <w:rPr>
          <w:rFonts w:ascii="Arial" w:eastAsia="Arial" w:hAnsi="Arial" w:cs="Arial"/>
          <w:sz w:val="18"/>
          <w:szCs w:val="18"/>
        </w:rPr>
      </w:pPr>
      <w:r>
        <w:rPr>
          <w:rFonts w:ascii="Arial" w:eastAsia="Arial" w:hAnsi="Arial" w:cs="Arial"/>
          <w:color w:val="000000"/>
          <w:sz w:val="22"/>
          <w:szCs w:val="22"/>
        </w:rPr>
        <w:t xml:space="preserve">Before recommending to the Board of Education that a student be expelled or suspended for more than 180 school days, the </w:t>
      </w:r>
      <w:r>
        <w:rPr>
          <w:rFonts w:ascii="Arial" w:eastAsia="Arial" w:hAnsi="Arial" w:cs="Arial"/>
          <w:sz w:val="22"/>
          <w:szCs w:val="22"/>
        </w:rPr>
        <w:t>S</w:t>
      </w:r>
      <w:r>
        <w:rPr>
          <w:rFonts w:ascii="Arial" w:eastAsia="Arial" w:hAnsi="Arial" w:cs="Arial"/>
          <w:color w:val="000000"/>
          <w:sz w:val="22"/>
          <w:szCs w:val="22"/>
        </w:rPr>
        <w:t>uperintendent must (a) tell the student, either orally or in writing, what misconduc</w:t>
      </w:r>
      <w:r>
        <w:rPr>
          <w:rFonts w:ascii="Arial" w:eastAsia="Arial" w:hAnsi="Arial" w:cs="Arial"/>
          <w:sz w:val="22"/>
          <w:szCs w:val="22"/>
        </w:rPr>
        <w:t>t the student is accused of committing</w:t>
      </w:r>
      <w:r>
        <w:rPr>
          <w:rFonts w:ascii="Arial" w:eastAsia="Arial" w:hAnsi="Arial" w:cs="Arial"/>
          <w:color w:val="000000"/>
          <w:sz w:val="22"/>
          <w:szCs w:val="22"/>
        </w:rPr>
        <w:t>; (b) explain either orally or in writing the facts that form the basis of the proposed suspension/expulsion if the student denies the accusation</w:t>
      </w:r>
      <w:r>
        <w:rPr>
          <w:rFonts w:ascii="Arial" w:eastAsia="Arial" w:hAnsi="Arial" w:cs="Arial"/>
          <w:sz w:val="22"/>
          <w:szCs w:val="22"/>
        </w:rPr>
        <w:t>, and</w:t>
      </w:r>
      <w:r>
        <w:rPr>
          <w:rFonts w:ascii="Arial" w:eastAsia="Arial" w:hAnsi="Arial" w:cs="Arial"/>
          <w:color w:val="000000"/>
          <w:sz w:val="22"/>
          <w:szCs w:val="22"/>
        </w:rPr>
        <w:t xml:space="preserve"> (c) give the student an opportunity to </w:t>
      </w:r>
      <w:r>
        <w:rPr>
          <w:rFonts w:ascii="Arial" w:eastAsia="Arial" w:hAnsi="Arial" w:cs="Arial"/>
          <w:sz w:val="22"/>
          <w:szCs w:val="22"/>
        </w:rPr>
        <w:t xml:space="preserve">explain </w:t>
      </w:r>
      <w:r>
        <w:rPr>
          <w:rFonts w:ascii="Arial" w:eastAsia="Arial" w:hAnsi="Arial" w:cs="Arial"/>
          <w:color w:val="000000"/>
          <w:sz w:val="22"/>
          <w:szCs w:val="22"/>
        </w:rPr>
        <w:t>the incident from their pers</w:t>
      </w:r>
      <w:r>
        <w:rPr>
          <w:rFonts w:ascii="Arial" w:eastAsia="Arial" w:hAnsi="Arial" w:cs="Arial"/>
          <w:sz w:val="22"/>
          <w:szCs w:val="22"/>
        </w:rPr>
        <w:t>pective</w:t>
      </w:r>
      <w:r>
        <w:rPr>
          <w:rFonts w:ascii="Arial" w:eastAsia="Arial" w:hAnsi="Arial" w:cs="Arial"/>
          <w:color w:val="000000"/>
          <w:sz w:val="22"/>
          <w:szCs w:val="22"/>
        </w:rPr>
        <w:t>.</w:t>
      </w:r>
    </w:p>
    <w:p w:rsidR="00E136C7" w:rsidRDefault="00E136C7" w:rsidP="00506CC8">
      <w:pPr>
        <w:widowControl/>
        <w:spacing w:line="240" w:lineRule="auto"/>
        <w:ind w:left="720"/>
        <w:jc w:val="both"/>
        <w:rPr>
          <w:rFonts w:ascii="Arial" w:eastAsia="Arial" w:hAnsi="Arial" w:cs="Arial"/>
          <w:color w:val="000000"/>
          <w:sz w:val="22"/>
          <w:szCs w:val="22"/>
        </w:rPr>
      </w:pPr>
    </w:p>
    <w:p w:rsidR="00E136C7" w:rsidRDefault="002E4B48" w:rsidP="003C5232">
      <w:pPr>
        <w:widowControl/>
        <w:numPr>
          <w:ilvl w:val="0"/>
          <w:numId w:val="16"/>
        </w:numPr>
        <w:spacing w:line="240" w:lineRule="auto"/>
        <w:jc w:val="both"/>
        <w:rPr>
          <w:rFonts w:ascii="Arial" w:eastAsia="Arial" w:hAnsi="Arial" w:cs="Arial"/>
          <w:color w:val="000000"/>
          <w:sz w:val="18"/>
          <w:szCs w:val="18"/>
        </w:rPr>
      </w:pPr>
      <w:r>
        <w:rPr>
          <w:rFonts w:ascii="Arial" w:eastAsia="Arial" w:hAnsi="Arial" w:cs="Arial"/>
          <w:color w:val="000000"/>
          <w:sz w:val="22"/>
          <w:szCs w:val="22"/>
        </w:rPr>
        <w:t xml:space="preserve">If the </w:t>
      </w:r>
      <w:r>
        <w:rPr>
          <w:rFonts w:ascii="Arial" w:eastAsia="Arial" w:hAnsi="Arial" w:cs="Arial"/>
          <w:sz w:val="22"/>
          <w:szCs w:val="22"/>
        </w:rPr>
        <w:t>S</w:t>
      </w:r>
      <w:r>
        <w:rPr>
          <w:rFonts w:ascii="Arial" w:eastAsia="Arial" w:hAnsi="Arial" w:cs="Arial"/>
          <w:color w:val="000000"/>
          <w:sz w:val="22"/>
          <w:szCs w:val="22"/>
        </w:rPr>
        <w:t>uperintendent concludes that the student has engaged in misconduct and should be expelled or suspended for more than 180 school days, the procedures described below apply unless the student has a disability.  (In the case of a student with a disability, the procedures described in the policy dealing with the discipline of students with disabilities shall apply.)</w:t>
      </w:r>
    </w:p>
    <w:p w:rsidR="00E136C7" w:rsidRDefault="002E4B48" w:rsidP="00506CC8">
      <w:pPr>
        <w:widowControl/>
        <w:numPr>
          <w:ilvl w:val="0"/>
          <w:numId w:val="9"/>
        </w:numPr>
        <w:spacing w:line="240" w:lineRule="auto"/>
        <w:jc w:val="both"/>
        <w:rPr>
          <w:rFonts w:ascii="Arial" w:eastAsia="Arial" w:hAnsi="Arial" w:cs="Arial"/>
          <w:color w:val="000000"/>
          <w:sz w:val="18"/>
          <w:szCs w:val="18"/>
        </w:rPr>
      </w:pPr>
      <w:r>
        <w:rPr>
          <w:rFonts w:ascii="Arial" w:eastAsia="Arial" w:hAnsi="Arial" w:cs="Arial"/>
          <w:color w:val="000000"/>
          <w:sz w:val="22"/>
          <w:szCs w:val="22"/>
        </w:rPr>
        <w:t xml:space="preserve">The </w:t>
      </w:r>
      <w:r>
        <w:rPr>
          <w:rFonts w:ascii="Arial" w:eastAsia="Arial" w:hAnsi="Arial" w:cs="Arial"/>
          <w:sz w:val="22"/>
          <w:szCs w:val="22"/>
        </w:rPr>
        <w:t>S</w:t>
      </w:r>
      <w:r>
        <w:rPr>
          <w:rFonts w:ascii="Arial" w:eastAsia="Arial" w:hAnsi="Arial" w:cs="Arial"/>
          <w:color w:val="000000"/>
          <w:sz w:val="22"/>
          <w:szCs w:val="22"/>
        </w:rPr>
        <w:t>uperintendent will recommend to the Board of Ed</w:t>
      </w:r>
      <w:r>
        <w:rPr>
          <w:rFonts w:ascii="Arial" w:eastAsia="Arial" w:hAnsi="Arial" w:cs="Arial"/>
          <w:sz w:val="22"/>
          <w:szCs w:val="22"/>
        </w:rPr>
        <w:t xml:space="preserve">ucation </w:t>
      </w:r>
      <w:r>
        <w:rPr>
          <w:rFonts w:ascii="Arial" w:eastAsia="Arial" w:hAnsi="Arial" w:cs="Arial"/>
          <w:color w:val="000000"/>
          <w:sz w:val="22"/>
          <w:szCs w:val="22"/>
        </w:rPr>
        <w:t xml:space="preserve">that the student be expelled or suspended for more than 180 school days.  </w:t>
      </w:r>
      <w:r>
        <w:rPr>
          <w:rFonts w:ascii="Arial" w:eastAsia="Arial" w:hAnsi="Arial" w:cs="Arial"/>
          <w:sz w:val="22"/>
          <w:szCs w:val="22"/>
        </w:rPr>
        <w:t>The Superintendent may also suspend the student for up to 180 days if he or she believes that the student's presence would pose a continuing danger to persons or property or an ongoing threat of disrupting the academic process</w:t>
      </w:r>
      <w:r>
        <w:rPr>
          <w:rFonts w:ascii="Arial" w:eastAsia="Arial" w:hAnsi="Arial" w:cs="Arial"/>
          <w:color w:val="000000"/>
          <w:sz w:val="22"/>
          <w:szCs w:val="22"/>
        </w:rPr>
        <w:t>.</w:t>
      </w:r>
    </w:p>
    <w:p w:rsidR="00E136C7" w:rsidRDefault="002E4B48" w:rsidP="00506CC8">
      <w:pPr>
        <w:widowControl/>
        <w:numPr>
          <w:ilvl w:val="0"/>
          <w:numId w:val="9"/>
        </w:numPr>
        <w:spacing w:line="240" w:lineRule="auto"/>
        <w:jc w:val="both"/>
        <w:rPr>
          <w:rFonts w:ascii="Arial" w:eastAsia="Arial" w:hAnsi="Arial" w:cs="Arial"/>
          <w:color w:val="000000"/>
          <w:sz w:val="18"/>
          <w:szCs w:val="18"/>
        </w:rPr>
      </w:pPr>
      <w:r>
        <w:rPr>
          <w:rFonts w:ascii="Arial" w:eastAsia="Arial" w:hAnsi="Arial" w:cs="Arial"/>
          <w:color w:val="000000"/>
          <w:sz w:val="22"/>
          <w:szCs w:val="22"/>
        </w:rPr>
        <w:t xml:space="preserve">Upon receipt of the </w:t>
      </w:r>
      <w:r>
        <w:rPr>
          <w:rFonts w:ascii="Arial" w:eastAsia="Arial" w:hAnsi="Arial" w:cs="Arial"/>
          <w:sz w:val="22"/>
          <w:szCs w:val="22"/>
        </w:rPr>
        <w:t>S</w:t>
      </w:r>
      <w:r>
        <w:rPr>
          <w:rFonts w:ascii="Arial" w:eastAsia="Arial" w:hAnsi="Arial" w:cs="Arial"/>
          <w:color w:val="000000"/>
          <w:sz w:val="22"/>
          <w:szCs w:val="22"/>
        </w:rPr>
        <w:t xml:space="preserve">uperintendent’s recommendation, the Board of Education will follow the procedures described in the section of this policy dealing with student disciplinary hearings. </w:t>
      </w:r>
    </w:p>
    <w:p w:rsidR="00E136C7" w:rsidRDefault="00E136C7" w:rsidP="00506CC8">
      <w:pPr>
        <w:widowControl/>
        <w:spacing w:line="240" w:lineRule="auto"/>
        <w:ind w:left="1440"/>
        <w:jc w:val="both"/>
        <w:rPr>
          <w:rFonts w:ascii="Arial" w:eastAsia="Arial" w:hAnsi="Arial" w:cs="Arial"/>
          <w:color w:val="000000"/>
          <w:sz w:val="22"/>
          <w:szCs w:val="22"/>
        </w:rPr>
      </w:pPr>
    </w:p>
    <w:p w:rsidR="00E136C7" w:rsidRDefault="002E4B48" w:rsidP="003C5232">
      <w:pPr>
        <w:widowControl/>
        <w:numPr>
          <w:ilvl w:val="0"/>
          <w:numId w:val="16"/>
        </w:numPr>
        <w:spacing w:line="240" w:lineRule="auto"/>
        <w:jc w:val="both"/>
        <w:rPr>
          <w:rFonts w:ascii="Arial" w:eastAsia="Arial" w:hAnsi="Arial" w:cs="Arial"/>
          <w:sz w:val="18"/>
          <w:szCs w:val="18"/>
        </w:rPr>
      </w:pPr>
      <w:r>
        <w:rPr>
          <w:rFonts w:ascii="Arial" w:eastAsia="Arial" w:hAnsi="Arial" w:cs="Arial"/>
          <w:color w:val="000000"/>
          <w:sz w:val="22"/>
          <w:szCs w:val="22"/>
        </w:rPr>
        <w:t xml:space="preserve">If the student is expelled, </w:t>
      </w:r>
      <w:r>
        <w:rPr>
          <w:rFonts w:ascii="Arial" w:eastAsia="Arial" w:hAnsi="Arial" w:cs="Arial"/>
          <w:sz w:val="22"/>
          <w:szCs w:val="22"/>
        </w:rPr>
        <w:t xml:space="preserve">they </w:t>
      </w:r>
      <w:r>
        <w:rPr>
          <w:rFonts w:ascii="Arial" w:eastAsia="Arial" w:hAnsi="Arial" w:cs="Arial"/>
          <w:color w:val="000000"/>
          <w:sz w:val="22"/>
          <w:szCs w:val="22"/>
        </w:rPr>
        <w:t>may later apply to the Board of Educa</w:t>
      </w:r>
      <w:r>
        <w:rPr>
          <w:rFonts w:ascii="Arial" w:eastAsia="Arial" w:hAnsi="Arial" w:cs="Arial"/>
          <w:sz w:val="22"/>
          <w:szCs w:val="22"/>
        </w:rPr>
        <w:t xml:space="preserve">tion </w:t>
      </w:r>
      <w:r>
        <w:rPr>
          <w:rFonts w:ascii="Arial" w:eastAsia="Arial" w:hAnsi="Arial" w:cs="Arial"/>
          <w:color w:val="000000"/>
          <w:sz w:val="22"/>
          <w:szCs w:val="22"/>
        </w:rPr>
        <w:t xml:space="preserve">for readmission. Only the Board of Education can readmit an expelled student. </w:t>
      </w:r>
    </w:p>
    <w:p w:rsidR="00E136C7" w:rsidRDefault="00E136C7" w:rsidP="00506CC8">
      <w:pPr>
        <w:widowControl/>
        <w:spacing w:line="240" w:lineRule="auto"/>
        <w:ind w:left="720"/>
        <w:jc w:val="both"/>
        <w:rPr>
          <w:rFonts w:ascii="Arial" w:eastAsia="Arial" w:hAnsi="Arial" w:cs="Arial"/>
          <w:sz w:val="22"/>
          <w:szCs w:val="22"/>
        </w:rPr>
      </w:pPr>
    </w:p>
    <w:p w:rsidR="00E136C7" w:rsidRDefault="002D65EF" w:rsidP="00506CC8">
      <w:pPr>
        <w:widowControl/>
        <w:spacing w:line="240" w:lineRule="auto"/>
        <w:jc w:val="both"/>
        <w:rPr>
          <w:rFonts w:ascii="Arial" w:eastAsia="Arial" w:hAnsi="Arial" w:cs="Arial"/>
          <w:color w:val="000000"/>
          <w:sz w:val="22"/>
          <w:szCs w:val="22"/>
        </w:rPr>
      </w:pPr>
      <w:r>
        <w:rPr>
          <w:rFonts w:ascii="Arial" w:eastAsia="Arial" w:hAnsi="Arial" w:cs="Arial"/>
          <w:sz w:val="22"/>
          <w:szCs w:val="22"/>
        </w:rPr>
        <w:t>(Refer to</w:t>
      </w:r>
      <w:r w:rsidR="007D6FC2">
        <w:rPr>
          <w:rFonts w:ascii="Arial" w:eastAsia="Arial" w:hAnsi="Arial" w:cs="Arial"/>
          <w:sz w:val="22"/>
          <w:szCs w:val="22"/>
        </w:rPr>
        <w:t xml:space="preserve"> Policy 3041</w:t>
      </w:r>
      <w:r w:rsidR="002E4B48">
        <w:rPr>
          <w:rFonts w:ascii="Arial" w:eastAsia="Arial" w:hAnsi="Arial" w:cs="Arial"/>
          <w:sz w:val="22"/>
          <w:szCs w:val="22"/>
        </w:rPr>
        <w:t xml:space="preserve"> for more information)</w:t>
      </w:r>
      <w:r w:rsidR="002E4B48">
        <w:rPr>
          <w:rFonts w:ascii="Arial" w:eastAsia="Arial" w:hAnsi="Arial" w:cs="Arial"/>
          <w:color w:val="000000"/>
          <w:sz w:val="22"/>
          <w:szCs w:val="22"/>
        </w:rPr>
        <w:tab/>
      </w:r>
    </w:p>
    <w:p w:rsidR="00C9675E" w:rsidRDefault="00C9675E" w:rsidP="00506CC8">
      <w:pPr>
        <w:widowControl/>
        <w:spacing w:line="240" w:lineRule="auto"/>
        <w:jc w:val="both"/>
        <w:rPr>
          <w:rFonts w:ascii="Arial" w:eastAsia="Arial" w:hAnsi="Arial" w:cs="Arial"/>
          <w:color w:val="000000"/>
          <w:sz w:val="22"/>
          <w:szCs w:val="22"/>
        </w:rPr>
      </w:pPr>
    </w:p>
    <w:p w:rsidR="00C9675E" w:rsidRPr="00C9675E" w:rsidRDefault="00C9675E" w:rsidP="00506CC8">
      <w:pPr>
        <w:spacing w:line="240" w:lineRule="auto"/>
        <w:jc w:val="both"/>
        <w:rPr>
          <w:rFonts w:ascii="Arial" w:eastAsia="Times New Roman" w:hAnsi="Arial" w:cs="Arial"/>
          <w:b/>
          <w:sz w:val="22"/>
          <w:szCs w:val="22"/>
        </w:rPr>
      </w:pPr>
      <w:r w:rsidRPr="00C9675E">
        <w:rPr>
          <w:rFonts w:ascii="Arial" w:eastAsia="Times New Roman" w:hAnsi="Arial" w:cs="Arial"/>
          <w:b/>
          <w:sz w:val="22"/>
          <w:szCs w:val="22"/>
        </w:rPr>
        <w:t>Policy 3035 TRANSFERS BETWEEN SCHOOLS AND/OR ACADEMIC PROGRAMS</w:t>
      </w:r>
    </w:p>
    <w:p w:rsidR="00C9675E" w:rsidRPr="00DB0DF9" w:rsidRDefault="00C9675E" w:rsidP="00506CC8">
      <w:pPr>
        <w:spacing w:line="240" w:lineRule="auto"/>
        <w:jc w:val="both"/>
        <w:rPr>
          <w:rFonts w:ascii="Arial" w:eastAsia="Times New Roman" w:hAnsi="Arial" w:cs="Arial"/>
          <w:sz w:val="22"/>
          <w:szCs w:val="22"/>
        </w:rPr>
      </w:pPr>
      <w:bookmarkStart w:id="15" w:name="_gjdgxs" w:colFirst="0" w:colLast="0"/>
      <w:bookmarkEnd w:id="15"/>
      <w:r w:rsidRPr="00C9675E">
        <w:rPr>
          <w:rFonts w:ascii="Arial" w:eastAsia="Times New Roman" w:hAnsi="Arial" w:cs="Arial"/>
          <w:sz w:val="22"/>
          <w:szCs w:val="22"/>
        </w:rPr>
        <w:t xml:space="preserve">The Superintendent may assign or reassign students to schools and/or programs other than the one determined by their residence to better meet the educational needs of the student, to address </w:t>
      </w:r>
      <w:r w:rsidRPr="00DB0DF9">
        <w:rPr>
          <w:rFonts w:ascii="Arial" w:eastAsia="Times New Roman" w:hAnsi="Arial" w:cs="Arial"/>
          <w:sz w:val="22"/>
          <w:szCs w:val="22"/>
        </w:rPr>
        <w:t xml:space="preserve">overcrowding in schools, to maintain discipline and safety in the schools, or to otherwise ensure the health and safety of the student Any assignment or reassignment for disciplinary reasons will comply with due process rights as provided by Board Policy, and law.  All students and parent/guardians/caretakers will be notified of the term of the assignment or reassignment pursuant to this policy.  </w:t>
      </w:r>
    </w:p>
    <w:p w:rsidR="00C9675E" w:rsidRPr="00DB0DF9" w:rsidRDefault="00C9675E" w:rsidP="00C9675E">
      <w:pPr>
        <w:spacing w:line="240" w:lineRule="auto"/>
        <w:jc w:val="both"/>
        <w:rPr>
          <w:rFonts w:ascii="Arial" w:eastAsia="Times New Roman" w:hAnsi="Arial" w:cs="Arial"/>
          <w:color w:val="FF0000"/>
          <w:sz w:val="22"/>
          <w:szCs w:val="22"/>
        </w:rPr>
      </w:pPr>
    </w:p>
    <w:p w:rsidR="00C9675E" w:rsidRPr="00DB0DF9" w:rsidRDefault="00C9675E" w:rsidP="00C9675E">
      <w:pPr>
        <w:spacing w:line="240" w:lineRule="auto"/>
        <w:jc w:val="both"/>
        <w:rPr>
          <w:rFonts w:ascii="Arial" w:eastAsia="Times New Roman" w:hAnsi="Arial" w:cs="Arial"/>
          <w:sz w:val="22"/>
          <w:szCs w:val="22"/>
        </w:rPr>
      </w:pPr>
      <w:bookmarkStart w:id="16" w:name="_qugxdit4qtym" w:colFirst="0" w:colLast="0"/>
      <w:bookmarkEnd w:id="16"/>
      <w:r w:rsidRPr="00DB0DF9">
        <w:rPr>
          <w:rFonts w:ascii="Arial" w:eastAsia="Times New Roman" w:hAnsi="Arial" w:cs="Arial"/>
          <w:sz w:val="22"/>
          <w:szCs w:val="22"/>
        </w:rPr>
        <w:t>When students are placed in a</w:t>
      </w:r>
      <w:r w:rsidRPr="00DB0DF9">
        <w:rPr>
          <w:rFonts w:ascii="Arial" w:eastAsia="Times New Roman" w:hAnsi="Arial" w:cs="Arial"/>
          <w:color w:val="FF0000"/>
          <w:sz w:val="22"/>
          <w:szCs w:val="22"/>
        </w:rPr>
        <w:t xml:space="preserve"> </w:t>
      </w:r>
      <w:r w:rsidRPr="00DB0DF9">
        <w:rPr>
          <w:rFonts w:ascii="Arial" w:eastAsia="Times New Roman" w:hAnsi="Arial" w:cs="Arial"/>
          <w:sz w:val="22"/>
          <w:szCs w:val="22"/>
        </w:rPr>
        <w:t>school other than their assigned (home) school to alleviate overcrowding, the assignment will be for a period not to exceed one academic school year. At the end of the school year, the District will notify affected</w:t>
      </w:r>
      <w:r w:rsidRPr="00DB0DF9">
        <w:rPr>
          <w:rFonts w:ascii="Arial" w:eastAsia="Times New Roman" w:hAnsi="Arial" w:cs="Arial"/>
          <w:color w:val="FF0000"/>
          <w:sz w:val="22"/>
          <w:szCs w:val="22"/>
        </w:rPr>
        <w:t xml:space="preserve"> </w:t>
      </w:r>
      <w:r w:rsidRPr="00DB0DF9">
        <w:rPr>
          <w:rFonts w:ascii="Arial" w:eastAsia="Times New Roman" w:hAnsi="Arial" w:cs="Arial"/>
          <w:sz w:val="22"/>
          <w:szCs w:val="22"/>
        </w:rPr>
        <w:t xml:space="preserve">parents/guardians/caretakers that their student will be returning to their school of residence.  </w:t>
      </w:r>
    </w:p>
    <w:p w:rsidR="00E136C7" w:rsidRPr="00DB0DF9" w:rsidRDefault="002E4B48">
      <w:pPr>
        <w:widowControl/>
        <w:spacing w:line="240" w:lineRule="auto"/>
        <w:rPr>
          <w:rFonts w:ascii="Arial" w:eastAsia="Arial" w:hAnsi="Arial" w:cs="Arial"/>
          <w:b/>
          <w:color w:val="000000"/>
          <w:sz w:val="22"/>
          <w:szCs w:val="22"/>
        </w:rPr>
      </w:pPr>
      <w:r w:rsidRPr="00DB0DF9">
        <w:rPr>
          <w:rFonts w:ascii="Arial" w:eastAsia="Arial" w:hAnsi="Arial" w:cs="Arial"/>
          <w:color w:val="000000"/>
          <w:sz w:val="22"/>
          <w:szCs w:val="22"/>
        </w:rPr>
        <w:tab/>
      </w:r>
    </w:p>
    <w:p w:rsidR="00E136C7" w:rsidRPr="00DB0DF9" w:rsidRDefault="002E4B48">
      <w:pPr>
        <w:widowControl/>
        <w:spacing w:line="240" w:lineRule="auto"/>
        <w:rPr>
          <w:rFonts w:ascii="Arial" w:eastAsia="Arial" w:hAnsi="Arial" w:cs="Arial"/>
          <w:b/>
          <w:color w:val="000000"/>
          <w:sz w:val="22"/>
          <w:szCs w:val="22"/>
        </w:rPr>
      </w:pPr>
      <w:r w:rsidRPr="00DB0DF9">
        <w:rPr>
          <w:rFonts w:ascii="Arial" w:eastAsia="Arial" w:hAnsi="Arial" w:cs="Arial"/>
          <w:b/>
          <w:color w:val="000000"/>
          <w:sz w:val="22"/>
          <w:szCs w:val="22"/>
        </w:rPr>
        <w:t>Student Discipline Hearings</w:t>
      </w:r>
    </w:p>
    <w:p w:rsidR="002D65EF" w:rsidRPr="00DB0DF9" w:rsidRDefault="002D65EF" w:rsidP="002D65EF">
      <w:pPr>
        <w:widowControl/>
        <w:spacing w:line="240" w:lineRule="auto"/>
        <w:jc w:val="both"/>
        <w:rPr>
          <w:rFonts w:ascii="Arial" w:eastAsia="Times New Roman" w:hAnsi="Arial" w:cs="Arial"/>
          <w:sz w:val="22"/>
          <w:szCs w:val="22"/>
        </w:rPr>
      </w:pPr>
      <w:r w:rsidRPr="00DB0DF9">
        <w:rPr>
          <w:rFonts w:ascii="Arial" w:eastAsia="Times New Roman" w:hAnsi="Arial" w:cs="Arial"/>
          <w:sz w:val="22"/>
          <w:szCs w:val="22"/>
        </w:rPr>
        <w:t xml:space="preserve">Within ten (10) school days, the Superintendent or designee shall notify the suspended student/parents/guardians/caretakers in writing of the recommendation for long-term suspension or discipline reassignment and the reasons therefore, and provide for a meeting with a committee of representatives from the administration. This notification shall also include a copy of the students’ rights and responsibilities. At that meeting, the student and the parent/guardian/caregiver shall have an opportunity to present their perspective of the incident, review the principal’s report and any other information concerning the suspension, and the recommendation to the Superintendent concerning further possible disciplinary action. </w:t>
      </w:r>
    </w:p>
    <w:p w:rsidR="00E136C7" w:rsidRPr="00DB0DF9" w:rsidRDefault="002D65EF" w:rsidP="002D65EF">
      <w:pPr>
        <w:widowControl/>
        <w:spacing w:line="240" w:lineRule="auto"/>
        <w:jc w:val="both"/>
        <w:rPr>
          <w:rFonts w:ascii="Arial" w:eastAsia="Arial" w:hAnsi="Arial" w:cs="Arial"/>
          <w:b/>
          <w:sz w:val="22"/>
          <w:szCs w:val="22"/>
        </w:rPr>
      </w:pPr>
      <w:r w:rsidRPr="00DB0DF9">
        <w:rPr>
          <w:rFonts w:ascii="Arial" w:eastAsia="Arial" w:hAnsi="Arial" w:cs="Arial"/>
          <w:b/>
          <w:sz w:val="22"/>
          <w:szCs w:val="22"/>
        </w:rPr>
        <w:t>Refer to Policy 3041</w:t>
      </w:r>
    </w:p>
    <w:p w:rsidR="002D65EF" w:rsidRPr="00DB0DF9" w:rsidRDefault="002D65EF" w:rsidP="002D65EF">
      <w:pPr>
        <w:widowControl/>
        <w:spacing w:before="240" w:after="240" w:line="259" w:lineRule="auto"/>
        <w:jc w:val="both"/>
        <w:rPr>
          <w:rFonts w:ascii="Arial" w:eastAsia="Times New Roman" w:hAnsi="Arial" w:cs="Arial"/>
          <w:b/>
          <w:sz w:val="22"/>
          <w:szCs w:val="22"/>
        </w:rPr>
      </w:pPr>
      <w:r w:rsidRPr="00DB0DF9">
        <w:rPr>
          <w:rFonts w:ascii="Arial" w:eastAsia="Times New Roman" w:hAnsi="Arial" w:cs="Arial"/>
          <w:b/>
          <w:sz w:val="22"/>
          <w:szCs w:val="22"/>
        </w:rPr>
        <w:t>In the event the Superintendent recommends expulsion, the following procedural steps shall be followed:</w:t>
      </w:r>
    </w:p>
    <w:p w:rsidR="002D65EF" w:rsidRPr="00DB0DF9" w:rsidRDefault="002D65EF" w:rsidP="002D65EF">
      <w:pPr>
        <w:widowControl/>
        <w:spacing w:after="160" w:line="259" w:lineRule="auto"/>
        <w:jc w:val="both"/>
        <w:rPr>
          <w:rFonts w:ascii="Arial" w:eastAsia="Times New Roman" w:hAnsi="Arial" w:cs="Arial"/>
          <w:sz w:val="22"/>
          <w:szCs w:val="22"/>
        </w:rPr>
      </w:pPr>
      <w:r w:rsidRPr="00DB0DF9">
        <w:rPr>
          <w:rFonts w:ascii="Arial" w:eastAsia="Times New Roman" w:hAnsi="Arial" w:cs="Arial"/>
          <w:sz w:val="22"/>
          <w:szCs w:val="22"/>
        </w:rPr>
        <w:t xml:space="preserve">1. The procedures for the suspension of a student in excess of ten (10) days will be followed. </w:t>
      </w:r>
    </w:p>
    <w:p w:rsidR="002D65EF" w:rsidRPr="00DB0DF9" w:rsidRDefault="002D65EF" w:rsidP="002D65EF">
      <w:pPr>
        <w:widowControl/>
        <w:spacing w:after="160" w:line="259" w:lineRule="auto"/>
        <w:jc w:val="both"/>
        <w:rPr>
          <w:rFonts w:ascii="Arial" w:eastAsia="Times New Roman" w:hAnsi="Arial" w:cs="Arial"/>
          <w:sz w:val="22"/>
          <w:szCs w:val="22"/>
        </w:rPr>
      </w:pPr>
      <w:r w:rsidRPr="00DB0DF9">
        <w:rPr>
          <w:rFonts w:ascii="Arial" w:eastAsia="Times New Roman" w:hAnsi="Arial" w:cs="Arial"/>
          <w:sz w:val="22"/>
          <w:szCs w:val="22"/>
        </w:rPr>
        <w:t xml:space="preserve">2. If the Superintendent concludes that the student has engaged in misconduct and should be expelled, the procedures described below apply unless the student is a student with a disability. (In the case of a student with a disability, the procedures described in Board Policy 3044 shall apply.) </w:t>
      </w:r>
    </w:p>
    <w:p w:rsidR="002D65EF" w:rsidRPr="00DB0DF9" w:rsidRDefault="002D65EF" w:rsidP="002D65EF">
      <w:pPr>
        <w:widowControl/>
        <w:spacing w:after="160" w:line="259" w:lineRule="auto"/>
        <w:jc w:val="both"/>
        <w:rPr>
          <w:rFonts w:ascii="Arial" w:eastAsia="Times New Roman" w:hAnsi="Arial" w:cs="Arial"/>
          <w:sz w:val="22"/>
          <w:szCs w:val="22"/>
        </w:rPr>
      </w:pPr>
      <w:r w:rsidRPr="00DB0DF9">
        <w:rPr>
          <w:rFonts w:ascii="Arial" w:eastAsia="Times New Roman" w:hAnsi="Arial" w:cs="Arial"/>
          <w:sz w:val="22"/>
          <w:szCs w:val="22"/>
        </w:rPr>
        <w:t xml:space="preserve">3. The Superintendent will recommend to the Board of Education that the student be expelled. The Superintendent may also suspend the student for up to 180 days, if it is believed that the student's presence would pose a continuing danger to persons or property, or a threat of disruption of the academic process. </w:t>
      </w:r>
    </w:p>
    <w:p w:rsidR="002D65EF" w:rsidRPr="00DB0DF9" w:rsidRDefault="002D65EF" w:rsidP="002D65EF">
      <w:pPr>
        <w:widowControl/>
        <w:spacing w:after="160" w:line="259" w:lineRule="auto"/>
        <w:jc w:val="both"/>
        <w:rPr>
          <w:rFonts w:ascii="Arial" w:eastAsia="Times New Roman" w:hAnsi="Arial" w:cs="Arial"/>
          <w:strike/>
          <w:sz w:val="22"/>
          <w:szCs w:val="22"/>
        </w:rPr>
      </w:pPr>
      <w:r w:rsidRPr="00DB0DF9">
        <w:rPr>
          <w:rFonts w:ascii="Arial" w:eastAsia="Times New Roman" w:hAnsi="Arial" w:cs="Arial"/>
          <w:sz w:val="22"/>
          <w:szCs w:val="22"/>
        </w:rPr>
        <w:t>4. Upon receipt of the Superintendent's recommendation, the Board of Education will follow the procedures described in the policy dealing with Student Disciplinary Hearings. The Expulsion Hearing will be closed unless the Board and student’s parents/guardians/caretakers consent to a public hearing.</w:t>
      </w:r>
    </w:p>
    <w:p w:rsidR="002D65EF" w:rsidRPr="00DB0DF9" w:rsidRDefault="002D65EF" w:rsidP="002D65EF">
      <w:pPr>
        <w:widowControl/>
        <w:spacing w:after="160" w:line="259" w:lineRule="auto"/>
        <w:jc w:val="both"/>
        <w:rPr>
          <w:rFonts w:ascii="Arial" w:eastAsia="Times New Roman" w:hAnsi="Arial" w:cs="Arial"/>
          <w:sz w:val="22"/>
          <w:szCs w:val="22"/>
        </w:rPr>
      </w:pPr>
      <w:r w:rsidRPr="00DB0DF9">
        <w:rPr>
          <w:rFonts w:ascii="Arial" w:eastAsia="Times New Roman" w:hAnsi="Arial" w:cs="Arial"/>
          <w:sz w:val="22"/>
          <w:szCs w:val="22"/>
        </w:rPr>
        <w:t xml:space="preserve">5. If the student is expelled, they may later apply to the Board of Education for re-admission. Only the Board of Education can readmit an expelled student. Prior to the re-admission or enrollment of any student who has been expelled in accordance with this policy, a conference must be held to review the student's conduct that resulted in the expulsion and any remedial actions needed to prevent future occurrences of such conduct or related conduct. This information will be recorded on a plan and copies will be given to all parties involved in direct contact with the student. The conference shall include the appropriate school officials including any teacher directly involved with the conduct that resulted in the expulsion, the student, and the parents/guardians/caretakers of the student or any agency having legal jurisdiction, care, custody or control of the student. The Board of Education or designee shall notify, in writing, the parents/guardians/caretakers and all other parties of the time, place, and agenda of any such conference. Failure of any party to attend this conference shall not preclude the District from holding the conference. </w:t>
      </w:r>
    </w:p>
    <w:p w:rsidR="00E136C7" w:rsidRPr="002D65EF" w:rsidRDefault="002E4B48" w:rsidP="002D65EF">
      <w:pPr>
        <w:widowControl/>
        <w:spacing w:after="160" w:line="259" w:lineRule="auto"/>
        <w:jc w:val="both"/>
        <w:rPr>
          <w:rFonts w:ascii="Times New Roman" w:eastAsia="Times New Roman" w:hAnsi="Times New Roman" w:cs="Times New Roman"/>
          <w:sz w:val="22"/>
          <w:szCs w:val="22"/>
        </w:rPr>
      </w:pPr>
      <w:r>
        <w:rPr>
          <w:rFonts w:ascii="Arial" w:eastAsia="Arial" w:hAnsi="Arial" w:cs="Arial"/>
          <w:b/>
        </w:rPr>
        <w:t>Refer to Policy 3042.</w:t>
      </w:r>
    </w:p>
    <w:p w:rsidR="00E136C7" w:rsidRDefault="002E4B48">
      <w:pPr>
        <w:widowControl/>
        <w:spacing w:line="240" w:lineRule="auto"/>
        <w:rPr>
          <w:rFonts w:ascii="Arial" w:eastAsia="Arial" w:hAnsi="Arial" w:cs="Arial"/>
          <w:b/>
          <w:color w:val="000000"/>
        </w:rPr>
      </w:pPr>
      <w:r>
        <w:rPr>
          <w:rFonts w:ascii="Arial" w:eastAsia="Arial" w:hAnsi="Arial" w:cs="Arial"/>
          <w:b/>
          <w:color w:val="000000"/>
        </w:rPr>
        <w:t>Re</w:t>
      </w:r>
      <w:r>
        <w:rPr>
          <w:rFonts w:ascii="Arial" w:eastAsia="Arial" w:hAnsi="Arial" w:cs="Arial"/>
          <w:b/>
        </w:rPr>
        <w:t>-Entry</w:t>
      </w:r>
      <w:r>
        <w:rPr>
          <w:rFonts w:ascii="Arial" w:eastAsia="Arial" w:hAnsi="Arial" w:cs="Arial"/>
          <w:b/>
          <w:color w:val="000000"/>
        </w:rPr>
        <w:t xml:space="preserve"> Conference: </w:t>
      </w:r>
    </w:p>
    <w:p w:rsidR="00E136C7" w:rsidRDefault="00E136C7">
      <w:pPr>
        <w:widowControl/>
        <w:spacing w:line="240" w:lineRule="auto"/>
        <w:rPr>
          <w:rFonts w:ascii="Arial" w:eastAsia="Arial" w:hAnsi="Arial" w:cs="Arial"/>
          <w:color w:val="000000"/>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Prior to the readmission or enrollment of any student who has been suspended out of school or expelled in accordance with this policy for any “act of school violence” as defined in 160.261.2, RSMo, and the Board of Education policy, a conference must be held to review the student’s conduct that resulted in the suspension or expulsion and any remedial actions needed to prevent future occurrences of such conduct or related conduct.  The conference shall include the appropriate school officials, including any teacher directly involved with the conduct that resulted in the suspension or expulsion, the student, and the </w:t>
      </w:r>
      <w:r>
        <w:rPr>
          <w:rFonts w:ascii="Arial" w:eastAsia="Arial" w:hAnsi="Arial" w:cs="Arial"/>
          <w:sz w:val="22"/>
          <w:szCs w:val="22"/>
        </w:rPr>
        <w:t>parent/</w:t>
      </w:r>
      <w:r>
        <w:rPr>
          <w:rFonts w:ascii="Arial" w:eastAsia="Arial" w:hAnsi="Arial" w:cs="Arial"/>
          <w:color w:val="000000"/>
          <w:sz w:val="22"/>
          <w:szCs w:val="22"/>
        </w:rPr>
        <w:t xml:space="preserve">guardian/caregiver of the student or any agency having legal jurisdiction, care, custody, or control of the student.  The Board of Education shall notify, in writing, the </w:t>
      </w:r>
      <w:r>
        <w:rPr>
          <w:rFonts w:ascii="Arial" w:eastAsia="Arial" w:hAnsi="Arial" w:cs="Arial"/>
          <w:sz w:val="22"/>
          <w:szCs w:val="22"/>
        </w:rPr>
        <w:t>parent/gu</w:t>
      </w:r>
      <w:r>
        <w:rPr>
          <w:rFonts w:ascii="Arial" w:eastAsia="Arial" w:hAnsi="Arial" w:cs="Arial"/>
          <w:color w:val="000000"/>
          <w:sz w:val="22"/>
          <w:szCs w:val="22"/>
        </w:rPr>
        <w:t>ardian/c</w:t>
      </w:r>
      <w:r>
        <w:rPr>
          <w:rFonts w:ascii="Arial" w:eastAsia="Arial" w:hAnsi="Arial" w:cs="Arial"/>
          <w:sz w:val="22"/>
          <w:szCs w:val="22"/>
        </w:rPr>
        <w:t>aregiver</w:t>
      </w:r>
      <w:r>
        <w:rPr>
          <w:rFonts w:ascii="Arial" w:eastAsia="Arial" w:hAnsi="Arial" w:cs="Arial"/>
          <w:color w:val="000000"/>
          <w:sz w:val="22"/>
          <w:szCs w:val="22"/>
        </w:rPr>
        <w:t xml:space="preserve"> and all other parties of the time, place, and agenda of any such conference.  Failure of any party to attend this conference shall not preclude holding the conference.  This requirement applies to enrolling students who are transferring from another school as well, regardless of whether the “act of school violence” was committed at a public school or private school in Missouri.  </w:t>
      </w:r>
      <w:r>
        <w:rPr>
          <w:rFonts w:ascii="Arial" w:eastAsia="Arial" w:hAnsi="Arial" w:cs="Arial"/>
          <w:sz w:val="22"/>
          <w:szCs w:val="22"/>
        </w:rPr>
        <w:t>Refer to Policy 3033 on Admissions.</w:t>
      </w:r>
      <w:r>
        <w:rPr>
          <w:rFonts w:ascii="Arial" w:eastAsia="Arial" w:hAnsi="Arial" w:cs="Arial"/>
          <w:color w:val="000000"/>
          <w:sz w:val="22"/>
          <w:szCs w:val="22"/>
        </w:rPr>
        <w:t xml:space="preserve">  </w:t>
      </w:r>
    </w:p>
    <w:p w:rsidR="00E136C7" w:rsidRDefault="00E136C7" w:rsidP="00506CC8">
      <w:pPr>
        <w:widowControl/>
        <w:spacing w:line="240" w:lineRule="auto"/>
        <w:jc w:val="both"/>
        <w:rPr>
          <w:rFonts w:ascii="Arial" w:eastAsia="Arial" w:hAnsi="Arial" w:cs="Arial"/>
          <w:b/>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b/>
          <w:sz w:val="22"/>
          <w:szCs w:val="22"/>
        </w:rPr>
        <w:t>3081 DISCIPLINE REPORTING AND RECORDS</w:t>
      </w:r>
      <w:r w:rsidRPr="002D65EF">
        <w:rPr>
          <w:rFonts w:ascii="Arial" w:eastAsia="Arial" w:hAnsi="Arial" w:cs="Arial"/>
          <w:sz w:val="22"/>
          <w:szCs w:val="22"/>
        </w:rPr>
        <w:t xml:space="preserve"> In compliance with state law, the Board of Education establishes explicit channels of communication between teachers, administrators, law enforcement officials, and other schools concerning acts of school violence and other behaviors which endanger the welfare or safety of students, staff, and patrons of the District. The purpose of this policy is to designate specific actions committed by students which must be reported to teachers, administrators, and/or law enforcement officials as well as those actions which must be documented in a student's discipline record.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Definitions The following definitions and terms apply to this policy: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1. Act of School Violence/Violent Behavior - The exertion of physical force by a student with the intent to do serious physical injury to another person while on the school property before, during, or after school, at any other time when the building is being used by a school group or off school grounds at a school activity or function, at a bus stop, on the bus or any other means of transportation coming to or from school (including walking) or any school function. Students may also be disciplined for misconduct occurring off school grounds which affects the school discipline or the general safety and welfare of students and staff.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2. Serious Physical Injury - Physical injury that creates a substantial risk of death or that causes serious disfigurement or protracted loss or impairment of any part of the body.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3. Serious Violation of District's Discipline Policy - One or more of the following acts if committed by a student enrolled in the District: • Any act of school violence. • Any offense as outlined in number 1 above which is required by law to be reported to law enforcement officials. • Any offense which results in an out-of-school suspension for more than ten (10) school days.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4. Need to Know - Relates to school personnel who are directly responsible for the student's education or who otherwise interact with the student on a professional basis while acting within the scope of their assigned duties.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5. School Property – Property utilized, supervised, rented, leased, or controlled by the school district, including, but not limited to, school playgrounds, parking lots, designated bus stops, school transportation, and any property on which any </w:t>
      </w:r>
      <w:r w:rsidR="007B0D93">
        <w:rPr>
          <w:rFonts w:ascii="Arial" w:eastAsia="Arial" w:hAnsi="Arial" w:cs="Arial"/>
          <w:sz w:val="22"/>
          <w:szCs w:val="22"/>
        </w:rPr>
        <w:t xml:space="preserve">school activity takes place. </w:t>
      </w:r>
      <w:r w:rsidRPr="002D65EF">
        <w:rPr>
          <w:rFonts w:ascii="Arial" w:eastAsia="Arial" w:hAnsi="Arial" w:cs="Arial"/>
          <w:sz w:val="22"/>
          <w:szCs w:val="22"/>
        </w:rPr>
        <w:t xml:space="preserve"> </w:t>
      </w:r>
    </w:p>
    <w:p w:rsidR="00E136C7" w:rsidRPr="002D65EF" w:rsidRDefault="00E136C7">
      <w:pPr>
        <w:widowControl/>
        <w:spacing w:line="240" w:lineRule="auto"/>
        <w:rPr>
          <w:rFonts w:ascii="Arial" w:eastAsia="Arial" w:hAnsi="Arial" w:cs="Arial"/>
          <w:sz w:val="22"/>
          <w:szCs w:val="22"/>
        </w:rPr>
      </w:pPr>
    </w:p>
    <w:p w:rsidR="00E136C7" w:rsidRPr="002D65EF" w:rsidRDefault="002E4B48">
      <w:pPr>
        <w:widowControl/>
        <w:spacing w:line="240" w:lineRule="auto"/>
        <w:rPr>
          <w:rFonts w:ascii="Arial" w:eastAsia="Arial" w:hAnsi="Arial" w:cs="Arial"/>
          <w:b/>
          <w:sz w:val="22"/>
          <w:szCs w:val="22"/>
        </w:rPr>
      </w:pPr>
      <w:r w:rsidRPr="002D65EF">
        <w:rPr>
          <w:rFonts w:ascii="Arial" w:eastAsia="Arial" w:hAnsi="Arial" w:cs="Arial"/>
          <w:b/>
          <w:sz w:val="22"/>
          <w:szCs w:val="22"/>
        </w:rPr>
        <w:t xml:space="preserve">Reporting to School Staff: </w:t>
      </w:r>
    </w:p>
    <w:p w:rsidR="00E136C7" w:rsidRPr="002D65EF" w:rsidRDefault="002E4B48" w:rsidP="00506CC8">
      <w:pPr>
        <w:widowControl/>
        <w:spacing w:before="200" w:line="240" w:lineRule="auto"/>
        <w:jc w:val="both"/>
        <w:rPr>
          <w:rFonts w:ascii="Arial" w:eastAsia="Arial" w:hAnsi="Arial" w:cs="Arial"/>
          <w:sz w:val="22"/>
          <w:szCs w:val="22"/>
        </w:rPr>
      </w:pPr>
      <w:r w:rsidRPr="002D65EF">
        <w:rPr>
          <w:rFonts w:ascii="Arial" w:eastAsia="Arial" w:hAnsi="Arial" w:cs="Arial"/>
          <w:sz w:val="22"/>
          <w:szCs w:val="22"/>
        </w:rPr>
        <w:t>School administration shall report all acts of school violence to all teachers and other school district employees with a need to know. In addition, any portion of a student's Individualized Education Program (IEP) that is related to demonstrated or potentially violent behavior shall be provided to all teachers and other district employees with a need to know (as specified in Policy 3044).</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Teachers and other school district employees who have a need to know will also be informed by the Superintendent or designee of any act committed or allegedly committed by a student in the district which is reported to the district by a juvenile officer or an employee of the Children’s Division (CD) of the Department of Social Services, sheriff, chief of police, or other appropriate law enforcement authority in accordance with state law. The report from the juvenile officer shall not be used as the sole basis for denying educational services to a student.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sz w:val="22"/>
          <w:szCs w:val="22"/>
        </w:rPr>
      </w:pPr>
      <w:r w:rsidRPr="002D65EF">
        <w:rPr>
          <w:rFonts w:ascii="Arial" w:eastAsia="Arial" w:hAnsi="Arial" w:cs="Arial"/>
          <w:sz w:val="22"/>
          <w:szCs w:val="22"/>
        </w:rPr>
        <w:t xml:space="preserve">Any employee who is aware of an incident in which a person is believed to have committed an act which if committed by an adult would be first, second, or third-degree assault, sexual assault or deviate sexual assault against a student or school employee, while on school property, buses, or at school activities shall immediately report such incident to the principal. The employee shall also inform the principal if a student is discovered to possess a controlled substance or weapon in violation of the District's policy. </w:t>
      </w:r>
    </w:p>
    <w:p w:rsidR="00E136C7" w:rsidRPr="002D65EF" w:rsidRDefault="00E136C7" w:rsidP="00506CC8">
      <w:pPr>
        <w:widowControl/>
        <w:spacing w:line="240" w:lineRule="auto"/>
        <w:jc w:val="both"/>
        <w:rPr>
          <w:rFonts w:ascii="Arial" w:eastAsia="Arial" w:hAnsi="Arial" w:cs="Arial"/>
          <w:sz w:val="22"/>
          <w:szCs w:val="22"/>
        </w:rPr>
      </w:pPr>
    </w:p>
    <w:p w:rsidR="00E136C7" w:rsidRPr="002D65EF" w:rsidRDefault="002E4B48" w:rsidP="00506CC8">
      <w:pPr>
        <w:widowControl/>
        <w:spacing w:line="240" w:lineRule="auto"/>
        <w:jc w:val="both"/>
        <w:rPr>
          <w:rFonts w:ascii="Arial" w:eastAsia="Arial" w:hAnsi="Arial" w:cs="Arial"/>
          <w:b/>
          <w:color w:val="000000"/>
          <w:sz w:val="22"/>
          <w:szCs w:val="22"/>
        </w:rPr>
      </w:pPr>
      <w:r w:rsidRPr="002D65EF">
        <w:rPr>
          <w:rFonts w:ascii="Arial" w:eastAsia="Arial" w:hAnsi="Arial" w:cs="Arial"/>
          <w:b/>
          <w:color w:val="000000"/>
          <w:sz w:val="22"/>
          <w:szCs w:val="22"/>
        </w:rPr>
        <w:t xml:space="preserve">Reporting to Law Enforcement Officials:  </w:t>
      </w:r>
    </w:p>
    <w:p w:rsidR="00E136C7" w:rsidRPr="002D65EF" w:rsidRDefault="002E4B48" w:rsidP="00506CC8">
      <w:pPr>
        <w:widowControl/>
        <w:spacing w:before="200"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Any felony listed in this section or any act that if committed by an adult would be a felony listed in this section, that is committed on school property, on any school bus, or at any school</w:t>
      </w:r>
      <w:r w:rsidRPr="002D65EF">
        <w:rPr>
          <w:rFonts w:ascii="Arial" w:eastAsia="Arial" w:hAnsi="Arial" w:cs="Arial"/>
          <w:sz w:val="22"/>
          <w:szCs w:val="22"/>
        </w:rPr>
        <w:t xml:space="preserve"> </w:t>
      </w:r>
      <w:r w:rsidRPr="002D65EF">
        <w:rPr>
          <w:rFonts w:ascii="Arial" w:eastAsia="Arial" w:hAnsi="Arial" w:cs="Arial"/>
          <w:color w:val="000000"/>
          <w:sz w:val="22"/>
          <w:szCs w:val="22"/>
        </w:rPr>
        <w:t>activity must be reported by the appropriate school administrator to the appropriate law enforcement agency as soon as reasonably practical.  The following acts are subject to this reporting requirement:</w:t>
      </w:r>
    </w:p>
    <w:p w:rsidR="00E136C7" w:rsidRPr="002D65EF" w:rsidRDefault="00E136C7" w:rsidP="00506CC8">
      <w:pPr>
        <w:widowControl/>
        <w:spacing w:line="240" w:lineRule="auto"/>
        <w:jc w:val="both"/>
        <w:rPr>
          <w:rFonts w:ascii="Arial" w:eastAsia="Arial" w:hAnsi="Arial" w:cs="Arial"/>
          <w:color w:val="000000"/>
          <w:sz w:val="22"/>
          <w:szCs w:val="22"/>
        </w:rPr>
      </w:pP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 xml:space="preserve">First or </w:t>
      </w:r>
      <w:r w:rsidRPr="002D65EF">
        <w:rPr>
          <w:rFonts w:ascii="Arial" w:eastAsia="Arial" w:hAnsi="Arial" w:cs="Arial"/>
          <w:sz w:val="22"/>
          <w:szCs w:val="22"/>
        </w:rPr>
        <w:t>second-degree</w:t>
      </w:r>
      <w:r w:rsidRPr="002D65EF">
        <w:rPr>
          <w:rFonts w:ascii="Arial" w:eastAsia="Arial" w:hAnsi="Arial" w:cs="Arial"/>
          <w:color w:val="000000"/>
          <w:sz w:val="22"/>
          <w:szCs w:val="22"/>
        </w:rPr>
        <w:t xml:space="preserve"> murder under section 565.020, .021,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sz w:val="22"/>
          <w:szCs w:val="22"/>
        </w:rPr>
      </w:pPr>
      <w:r w:rsidRPr="002D65EF">
        <w:rPr>
          <w:rFonts w:ascii="Arial" w:eastAsia="Arial" w:hAnsi="Arial" w:cs="Arial"/>
          <w:color w:val="000000"/>
          <w:sz w:val="22"/>
          <w:szCs w:val="22"/>
        </w:rPr>
        <w:t>Voluntary or involuntary manslaughter under section 565.</w:t>
      </w:r>
      <w:r w:rsidRPr="002D65EF">
        <w:rPr>
          <w:rFonts w:ascii="Arial" w:eastAsia="Arial" w:hAnsi="Arial" w:cs="Arial"/>
          <w:strike/>
          <w:color w:val="000000"/>
          <w:sz w:val="22"/>
          <w:szCs w:val="22"/>
        </w:rPr>
        <w:t xml:space="preserve"> </w:t>
      </w:r>
      <w:r w:rsidRPr="002D65EF">
        <w:rPr>
          <w:rFonts w:ascii="Arial" w:eastAsia="Arial" w:hAnsi="Arial" w:cs="Arial"/>
          <w:color w:val="000000"/>
          <w:sz w:val="22"/>
          <w:szCs w:val="22"/>
        </w:rPr>
        <w:t>023, .024,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sz w:val="22"/>
          <w:szCs w:val="22"/>
        </w:rPr>
      </w:pPr>
      <w:r w:rsidRPr="002D65EF">
        <w:rPr>
          <w:rFonts w:ascii="Arial" w:eastAsia="Arial" w:hAnsi="Arial" w:cs="Arial"/>
          <w:color w:val="000000"/>
          <w:sz w:val="22"/>
          <w:szCs w:val="22"/>
        </w:rPr>
        <w:t xml:space="preserve">Kidnapping under section 565.110, RSMo; </w:t>
      </w:r>
      <w:r w:rsidRPr="002D65EF">
        <w:rPr>
          <w:rFonts w:ascii="Arial" w:eastAsia="Arial" w:hAnsi="Arial" w:cs="Arial"/>
          <w:sz w:val="22"/>
          <w:szCs w:val="22"/>
        </w:rPr>
        <w:t>Kidnapping under section 565.110 as it existed prior to January 1, 2017, or kidnapping in the first degree under section 565,110;</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sz w:val="22"/>
          <w:szCs w:val="22"/>
        </w:rPr>
      </w:pPr>
      <w:r w:rsidRPr="002D65EF">
        <w:rPr>
          <w:rFonts w:ascii="Arial" w:eastAsia="Arial" w:hAnsi="Arial" w:cs="Arial"/>
          <w:color w:val="000000"/>
          <w:sz w:val="22"/>
          <w:szCs w:val="22"/>
        </w:rPr>
        <w:t xml:space="preserve">First degree or </w:t>
      </w:r>
      <w:r w:rsidRPr="002D65EF">
        <w:rPr>
          <w:rFonts w:ascii="Arial" w:eastAsia="Arial" w:hAnsi="Arial" w:cs="Arial"/>
          <w:sz w:val="22"/>
          <w:szCs w:val="22"/>
        </w:rPr>
        <w:t>second-degree</w:t>
      </w:r>
      <w:r w:rsidRPr="002D65EF">
        <w:rPr>
          <w:rFonts w:ascii="Arial" w:eastAsia="Arial" w:hAnsi="Arial" w:cs="Arial"/>
          <w:color w:val="000000"/>
          <w:sz w:val="22"/>
          <w:szCs w:val="22"/>
        </w:rPr>
        <w:t xml:space="preserve"> assault under section 565.050, .060,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Rape or sodomy in the first or second degree under section 566.030, 060, 031,061,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Burglary in the first degree or second degree under section 569.160, .170,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Robbery in the first degree under section 569.020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The possession of a weapon under chapter 571,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Distribution of drugs or distribution of drugs to a minor under section 195.211, .212,RSMo;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Arson in the first degree under section 569.040,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Felonious restraint under section 565.120, RSMo;</w:t>
      </w:r>
    </w:p>
    <w:p w:rsidR="00E136C7" w:rsidRPr="002D65EF"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Property damage in the first degree under section 569.100, RSMo;</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sidRPr="002D65EF">
        <w:rPr>
          <w:rFonts w:ascii="Arial" w:eastAsia="Arial" w:hAnsi="Arial" w:cs="Arial"/>
          <w:color w:val="000000"/>
          <w:sz w:val="22"/>
          <w:szCs w:val="22"/>
        </w:rPr>
        <w:t>Child molestation in the first degree pursuant to sectio</w:t>
      </w:r>
      <w:r>
        <w:rPr>
          <w:rFonts w:ascii="Arial" w:eastAsia="Arial" w:hAnsi="Arial" w:cs="Arial"/>
          <w:color w:val="000000"/>
          <w:sz w:val="22"/>
          <w:szCs w:val="22"/>
        </w:rPr>
        <w:t>n 566.067 RSMo;</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Pr>
          <w:rFonts w:ascii="Arial" w:eastAsia="Arial" w:hAnsi="Arial" w:cs="Arial"/>
          <w:color w:val="000000"/>
          <w:sz w:val="22"/>
          <w:szCs w:val="22"/>
        </w:rPr>
        <w:t>Sexual abuse in the first degree pursuant to section 566.100, RSMo;</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Pr>
          <w:rFonts w:ascii="Arial" w:eastAsia="Arial" w:hAnsi="Arial" w:cs="Arial"/>
          <w:color w:val="000000"/>
          <w:sz w:val="22"/>
          <w:szCs w:val="22"/>
        </w:rPr>
        <w:t>Sexual misconduct involving a child pursuant to section 566.083, RSMo;</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Pr>
          <w:rFonts w:ascii="Arial" w:eastAsia="Arial" w:hAnsi="Arial" w:cs="Arial"/>
          <w:color w:val="000000"/>
          <w:sz w:val="22"/>
          <w:szCs w:val="22"/>
        </w:rPr>
        <w:t>Harassment under section 565.090, RSMo ;</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Pr>
          <w:rFonts w:ascii="Arial" w:eastAsia="Arial" w:hAnsi="Arial" w:cs="Arial"/>
          <w:color w:val="000000"/>
          <w:sz w:val="22"/>
          <w:szCs w:val="22"/>
        </w:rPr>
        <w:t>Stalking under section 565.225, RSMo;</w:t>
      </w:r>
    </w:p>
    <w:p w:rsidR="00E136C7" w:rsidRDefault="002E4B48" w:rsidP="00506CC8">
      <w:pPr>
        <w:widowControl/>
        <w:numPr>
          <w:ilvl w:val="0"/>
          <w:numId w:val="2"/>
        </w:numPr>
        <w:tabs>
          <w:tab w:val="left" w:pos="360"/>
        </w:tabs>
        <w:spacing w:line="240" w:lineRule="auto"/>
        <w:jc w:val="both"/>
        <w:rPr>
          <w:rFonts w:ascii="Arial" w:eastAsia="Arial" w:hAnsi="Arial" w:cs="Arial"/>
          <w:color w:val="000000"/>
          <w:sz w:val="22"/>
          <w:szCs w:val="22"/>
        </w:rPr>
      </w:pPr>
      <w:r>
        <w:rPr>
          <w:rFonts w:ascii="Arial" w:eastAsia="Arial" w:hAnsi="Arial" w:cs="Arial"/>
          <w:color w:val="000000"/>
          <w:sz w:val="22"/>
          <w:szCs w:val="22"/>
        </w:rPr>
        <w:t>Making a terrorist threat pursuant to section 574.115, RSMo</w:t>
      </w:r>
    </w:p>
    <w:p w:rsidR="00E136C7" w:rsidRDefault="00E136C7" w:rsidP="00506CC8">
      <w:pPr>
        <w:widowControl/>
        <w:tabs>
          <w:tab w:val="left" w:pos="360"/>
        </w:tabs>
        <w:spacing w:line="240" w:lineRule="auto"/>
        <w:jc w:val="both"/>
        <w:rPr>
          <w:rFonts w:ascii="Arial" w:eastAsia="Arial" w:hAnsi="Arial" w:cs="Arial"/>
          <w:color w:val="000000"/>
          <w:sz w:val="22"/>
          <w:szCs w:val="22"/>
        </w:rPr>
      </w:pPr>
    </w:p>
    <w:p w:rsidR="00E136C7" w:rsidRDefault="002E4B48" w:rsidP="00506CC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 addition, the </w:t>
      </w:r>
      <w:r>
        <w:rPr>
          <w:rFonts w:ascii="Arial" w:eastAsia="Arial" w:hAnsi="Arial" w:cs="Arial"/>
          <w:sz w:val="22"/>
          <w:szCs w:val="22"/>
        </w:rPr>
        <w:t>S</w:t>
      </w:r>
      <w:r>
        <w:rPr>
          <w:rFonts w:ascii="Arial" w:eastAsia="Arial" w:hAnsi="Arial" w:cs="Arial"/>
          <w:color w:val="000000"/>
          <w:sz w:val="22"/>
          <w:szCs w:val="22"/>
        </w:rPr>
        <w:t>uperintendent shall notify the appropriate division of the juvenile or family court upon suspension for more than ten (10) days or expulsion of any student who the school district is aware is under the jurisdiction of the court.</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The principal shall immediately report to the appropriate law enforcement agency and Superintendent any incident in which a person is believed to have committed an act which, if committed by an adult would be first, second, or third-degree assault, sexual assault or deviate sexual assault against a student or school employee, while on school property, buses or at school activities.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The principal shall also notify the appropriate law enforcement agency and Superintendent if a student is discovered to possess a controlled substance or weapon in violation of the district's policy.</w:t>
      </w:r>
    </w:p>
    <w:p w:rsidR="00E136C7" w:rsidRDefault="00E136C7" w:rsidP="00506CC8">
      <w:pPr>
        <w:widowControl/>
        <w:spacing w:line="240" w:lineRule="auto"/>
        <w:jc w:val="both"/>
        <w:rPr>
          <w:rFonts w:ascii="Arial" w:eastAsia="Arial" w:hAnsi="Arial" w:cs="Arial"/>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Student Discipline Records:</w:t>
      </w:r>
    </w:p>
    <w:p w:rsidR="00E136C7" w:rsidRDefault="002E4B48" w:rsidP="00506CC8">
      <w:pPr>
        <w:widowControl/>
        <w:spacing w:before="200" w:line="240" w:lineRule="auto"/>
        <w:jc w:val="both"/>
        <w:rPr>
          <w:rFonts w:ascii="Arial" w:eastAsia="Arial" w:hAnsi="Arial" w:cs="Arial"/>
          <w:sz w:val="22"/>
          <w:szCs w:val="22"/>
        </w:rPr>
      </w:pPr>
      <w:r>
        <w:rPr>
          <w:rFonts w:ascii="Arial" w:eastAsia="Arial" w:hAnsi="Arial" w:cs="Arial"/>
          <w:sz w:val="22"/>
          <w:szCs w:val="22"/>
        </w:rPr>
        <w:t xml:space="preserve">The Board of Education directs the Superintendent or designee to compile and maintain records of any serious violation of the district's discipline policy for each student enrolled in the District. Such records shall be made available to all teachers and other school district employees with a need to know and shall be provided in accordance with state law to any school district in which the student subsequently attempts to enroll within five (5) business days of receiving the request.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If a student is placed in another school by the Children's Division, the records will be transferred to the new school within two (2) business days after notification by the Children’s Division. Personally, identifiable student records will only be released or destroyed in accordance with state and federal law.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Any information received by a school district employee relating to the conduct of a student shall be received in confidence and used for the limited purpose of assuring that good order and discipline are maintained in the schools.</w:t>
      </w:r>
    </w:p>
    <w:p w:rsidR="00E136C7" w:rsidRDefault="00E136C7" w:rsidP="00506CC8">
      <w:pPr>
        <w:widowControl/>
        <w:spacing w:line="240" w:lineRule="auto"/>
        <w:jc w:val="both"/>
        <w:rPr>
          <w:rFonts w:ascii="Arial" w:eastAsia="Arial" w:hAnsi="Arial" w:cs="Arial"/>
        </w:rPr>
      </w:pPr>
    </w:p>
    <w:p w:rsidR="00E136C7" w:rsidRDefault="002E4B48" w:rsidP="00506CC8">
      <w:pPr>
        <w:widowControl/>
        <w:spacing w:line="240" w:lineRule="auto"/>
        <w:jc w:val="both"/>
        <w:rPr>
          <w:rFonts w:ascii="Arial" w:eastAsia="Arial" w:hAnsi="Arial" w:cs="Arial"/>
          <w:b/>
        </w:rPr>
      </w:pPr>
      <w:r>
        <w:rPr>
          <w:rFonts w:ascii="Arial" w:eastAsia="Arial" w:hAnsi="Arial" w:cs="Arial"/>
          <w:b/>
        </w:rPr>
        <w:t>WEAPONS IN SCHOOL</w:t>
      </w: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The Board of Education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 </w:t>
      </w:r>
    </w:p>
    <w:p w:rsidR="00E136C7" w:rsidRDefault="00E136C7" w:rsidP="00506CC8">
      <w:pPr>
        <w:widowControl/>
        <w:spacing w:line="240" w:lineRule="auto"/>
        <w:jc w:val="both"/>
        <w:rPr>
          <w:rFonts w:ascii="Arial" w:eastAsia="Arial" w:hAnsi="Arial" w:cs="Arial"/>
          <w:b/>
          <w:sz w:val="22"/>
          <w:szCs w:val="22"/>
        </w:rPr>
      </w:pPr>
    </w:p>
    <w:p w:rsidR="00E136C7" w:rsidRDefault="002E4B48" w:rsidP="00506CC8">
      <w:pPr>
        <w:widowControl/>
        <w:spacing w:line="240" w:lineRule="auto"/>
        <w:jc w:val="both"/>
        <w:rPr>
          <w:rFonts w:ascii="Arial" w:eastAsia="Arial" w:hAnsi="Arial" w:cs="Arial"/>
          <w:sz w:val="22"/>
          <w:szCs w:val="22"/>
        </w:rPr>
      </w:pPr>
      <w:r>
        <w:rPr>
          <w:rFonts w:ascii="Arial" w:eastAsia="Arial" w:hAnsi="Arial" w:cs="Arial"/>
          <w:sz w:val="22"/>
          <w:szCs w:val="22"/>
        </w:rPr>
        <w:t xml:space="preserve">A weapon is defined to mean one or more of the following: </w:t>
      </w:r>
    </w:p>
    <w:p w:rsidR="00E136C7" w:rsidRDefault="00E136C7" w:rsidP="00506CC8">
      <w:pPr>
        <w:widowControl/>
        <w:spacing w:line="240" w:lineRule="auto"/>
        <w:jc w:val="both"/>
        <w:rPr>
          <w:rFonts w:ascii="Arial" w:eastAsia="Arial" w:hAnsi="Arial" w:cs="Arial"/>
          <w:sz w:val="22"/>
          <w:szCs w:val="22"/>
        </w:rPr>
      </w:pPr>
    </w:p>
    <w:p w:rsidR="00E136C7" w:rsidRDefault="002E4B48" w:rsidP="00506CC8">
      <w:pPr>
        <w:widowControl/>
        <w:spacing w:line="240" w:lineRule="auto"/>
        <w:ind w:firstLine="720"/>
        <w:jc w:val="both"/>
        <w:rPr>
          <w:rFonts w:ascii="Arial" w:eastAsia="Arial" w:hAnsi="Arial" w:cs="Arial"/>
          <w:sz w:val="22"/>
          <w:szCs w:val="22"/>
        </w:rPr>
      </w:pPr>
      <w:r>
        <w:rPr>
          <w:rFonts w:ascii="Arial" w:eastAsia="Arial" w:hAnsi="Arial" w:cs="Arial"/>
          <w:sz w:val="22"/>
          <w:szCs w:val="22"/>
        </w:rPr>
        <w:t xml:space="preserve">1. A firearm as defined in 18 U.S.C. 921. </w:t>
      </w:r>
    </w:p>
    <w:p w:rsidR="00E136C7" w:rsidRDefault="002E4B48" w:rsidP="00506CC8">
      <w:pPr>
        <w:widowControl/>
        <w:spacing w:line="240" w:lineRule="auto"/>
        <w:ind w:left="720"/>
        <w:jc w:val="both"/>
        <w:rPr>
          <w:rFonts w:ascii="Arial" w:eastAsia="Arial" w:hAnsi="Arial" w:cs="Arial"/>
          <w:sz w:val="22"/>
          <w:szCs w:val="22"/>
        </w:rPr>
      </w:pPr>
      <w:r>
        <w:rPr>
          <w:rFonts w:ascii="Arial" w:eastAsia="Arial" w:hAnsi="Arial" w:cs="Arial"/>
          <w:sz w:val="22"/>
          <w:szCs w:val="22"/>
        </w:rPr>
        <w:t xml:space="preserve">2. Any device defined in § 571.010, RSMo, including a blackjack, concealable firearm, firearm, firearm silencer, explosive weapon, gas gun, knife, knuckles, machine gun, projectile weapon, rifle, shotgun, spring gun, or switchblade knife. </w:t>
      </w:r>
    </w:p>
    <w:p w:rsidR="00E136C7" w:rsidRDefault="002E4B48" w:rsidP="00506CC8">
      <w:pPr>
        <w:widowControl/>
        <w:spacing w:line="240" w:lineRule="auto"/>
        <w:ind w:left="720"/>
        <w:jc w:val="both"/>
        <w:rPr>
          <w:rFonts w:ascii="Arial" w:eastAsia="Arial" w:hAnsi="Arial" w:cs="Arial"/>
          <w:sz w:val="22"/>
          <w:szCs w:val="22"/>
        </w:rPr>
      </w:pPr>
      <w:r>
        <w:rPr>
          <w:rFonts w:ascii="Arial" w:eastAsia="Arial" w:hAnsi="Arial" w:cs="Arial"/>
          <w:sz w:val="22"/>
          <w:szCs w:val="22"/>
        </w:rPr>
        <w:t xml:space="preserve">3. Any instrument or device customarily used for attack or defense against an opponent, adversary, or victim; or any instrument or device used or attempted to use to inflict physical injury or harm to another person. </w:t>
      </w:r>
    </w:p>
    <w:p w:rsidR="00E136C7" w:rsidRDefault="00E136C7">
      <w:pPr>
        <w:widowControl/>
        <w:spacing w:line="240" w:lineRule="auto"/>
        <w:rPr>
          <w:rFonts w:ascii="Arial" w:eastAsia="Arial" w:hAnsi="Arial" w:cs="Arial"/>
          <w:sz w:val="22"/>
          <w:szCs w:val="22"/>
        </w:rPr>
      </w:pP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sz w:val="22"/>
          <w:szCs w:val="22"/>
        </w:rPr>
        <w:t xml:space="preserve">In accordance with federal and state law, any student who brings or possesses a firearm as defined in 18 U.S.C. 921 or a device as defined in §571.010, RSMo on school property or at any school activity will be suspended from school for at least one (1) calendar year or expelled and will be referred to the appropriate legal authorities.  The suspension or expulsion may be modified on a case-by-case basis upon recommendation by the Superintendent to the Board of Education. </w:t>
      </w:r>
    </w:p>
    <w:p w:rsidR="00E136C7" w:rsidRDefault="00E136C7" w:rsidP="00A009A6">
      <w:pPr>
        <w:widowControl/>
        <w:spacing w:line="240" w:lineRule="auto"/>
        <w:jc w:val="both"/>
        <w:rPr>
          <w:rFonts w:ascii="Arial" w:eastAsia="Arial" w:hAnsi="Arial" w:cs="Arial"/>
          <w:sz w:val="22"/>
          <w:szCs w:val="22"/>
        </w:rPr>
      </w:pP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sz w:val="22"/>
          <w:szCs w:val="22"/>
        </w:rPr>
        <w:t xml:space="preserve">Students who use or possess other weapons defined in this policy will be subject to suspension and/or expulsion from school and may be referred to the appropriate legal authorities. This policy shall not be construed to prohibit the Board from allowing a Civil War re-enactor to carry a Civil War-era weapon on school property for educational purposes so long as the firearm is unloaded. </w:t>
      </w: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sz w:val="22"/>
          <w:szCs w:val="22"/>
        </w:rPr>
        <w:t>Refer to Policy 3049.</w:t>
      </w:r>
    </w:p>
    <w:p w:rsidR="005F4BE9" w:rsidRDefault="005F4BE9" w:rsidP="00A009A6">
      <w:pPr>
        <w:widowControl/>
        <w:spacing w:line="240" w:lineRule="auto"/>
        <w:jc w:val="both"/>
        <w:rPr>
          <w:rFonts w:ascii="Arial" w:eastAsia="Arial" w:hAnsi="Arial" w:cs="Arial"/>
          <w:sz w:val="22"/>
          <w:szCs w:val="22"/>
        </w:rPr>
      </w:pPr>
    </w:p>
    <w:p w:rsidR="005F4BE9" w:rsidRPr="005F4BE9" w:rsidRDefault="005F4BE9" w:rsidP="006A53F3">
      <w:pPr>
        <w:autoSpaceDE w:val="0"/>
        <w:autoSpaceDN w:val="0"/>
        <w:adjustRightInd w:val="0"/>
        <w:spacing w:line="240" w:lineRule="auto"/>
        <w:ind w:right="3340"/>
        <w:jc w:val="both"/>
        <w:rPr>
          <w:rFonts w:ascii="Arial" w:hAnsi="Arial" w:cs="Arial"/>
          <w:color w:val="000000"/>
          <w:sz w:val="22"/>
          <w:szCs w:val="22"/>
        </w:rPr>
      </w:pPr>
      <w:r w:rsidRPr="005F4BE9">
        <w:rPr>
          <w:rFonts w:ascii="Arial" w:hAnsi="Arial" w:cs="Arial"/>
          <w:b/>
          <w:bCs/>
          <w:color w:val="000000"/>
          <w:spacing w:val="2"/>
          <w:sz w:val="22"/>
          <w:szCs w:val="22"/>
        </w:rPr>
        <w:t>106</w:t>
      </w:r>
      <w:r w:rsidRPr="005F4BE9">
        <w:rPr>
          <w:rFonts w:ascii="Arial" w:hAnsi="Arial" w:cs="Arial"/>
          <w:b/>
          <w:bCs/>
          <w:color w:val="000000"/>
          <w:sz w:val="22"/>
          <w:szCs w:val="22"/>
        </w:rPr>
        <w:t xml:space="preserve">0 </w:t>
      </w:r>
      <w:r w:rsidRPr="005F4BE9">
        <w:rPr>
          <w:rFonts w:ascii="Arial" w:hAnsi="Arial" w:cs="Arial"/>
          <w:b/>
          <w:bCs/>
          <w:color w:val="000000"/>
          <w:spacing w:val="16"/>
          <w:sz w:val="22"/>
          <w:szCs w:val="22"/>
        </w:rPr>
        <w:t xml:space="preserve"> </w:t>
      </w:r>
      <w:r w:rsidRPr="005F4BE9">
        <w:rPr>
          <w:rFonts w:ascii="Arial" w:hAnsi="Arial" w:cs="Arial"/>
          <w:b/>
          <w:bCs/>
          <w:color w:val="000000"/>
          <w:spacing w:val="2"/>
          <w:w w:val="103"/>
          <w:sz w:val="22"/>
          <w:szCs w:val="22"/>
        </w:rPr>
        <w:t>HARASS</w:t>
      </w:r>
      <w:r w:rsidRPr="005F4BE9">
        <w:rPr>
          <w:rFonts w:ascii="Arial" w:hAnsi="Arial" w:cs="Arial"/>
          <w:b/>
          <w:bCs/>
          <w:color w:val="000000"/>
          <w:spacing w:val="3"/>
          <w:w w:val="103"/>
          <w:sz w:val="22"/>
          <w:szCs w:val="22"/>
        </w:rPr>
        <w:t>M</w:t>
      </w:r>
      <w:r w:rsidRPr="005F4BE9">
        <w:rPr>
          <w:rFonts w:ascii="Arial" w:hAnsi="Arial" w:cs="Arial"/>
          <w:b/>
          <w:bCs/>
          <w:color w:val="000000"/>
          <w:spacing w:val="2"/>
          <w:w w:val="103"/>
          <w:sz w:val="22"/>
          <w:szCs w:val="22"/>
        </w:rPr>
        <w:t>ENT</w:t>
      </w:r>
      <w:r w:rsidRPr="005F4BE9">
        <w:rPr>
          <w:rFonts w:ascii="Arial" w:hAnsi="Arial" w:cs="Arial"/>
          <w:b/>
          <w:bCs/>
          <w:color w:val="000000"/>
          <w:spacing w:val="1"/>
          <w:w w:val="103"/>
          <w:sz w:val="22"/>
          <w:szCs w:val="22"/>
        </w:rPr>
        <w:t>-</w:t>
      </w:r>
      <w:r w:rsidRPr="005F4BE9">
        <w:rPr>
          <w:rFonts w:ascii="Arial" w:hAnsi="Arial" w:cs="Arial"/>
          <w:b/>
          <w:bCs/>
          <w:color w:val="000000"/>
          <w:spacing w:val="2"/>
          <w:w w:val="103"/>
          <w:sz w:val="22"/>
          <w:szCs w:val="22"/>
        </w:rPr>
        <w:t>FRE</w:t>
      </w:r>
      <w:r w:rsidRPr="005F4BE9">
        <w:rPr>
          <w:rFonts w:ascii="Arial" w:hAnsi="Arial" w:cs="Arial"/>
          <w:b/>
          <w:bCs/>
          <w:color w:val="000000"/>
          <w:w w:val="103"/>
          <w:sz w:val="22"/>
          <w:szCs w:val="22"/>
        </w:rPr>
        <w:t>E</w:t>
      </w:r>
      <w:r w:rsidRPr="005F4BE9">
        <w:rPr>
          <w:rFonts w:ascii="Arial" w:hAnsi="Arial" w:cs="Arial"/>
          <w:b/>
          <w:bCs/>
          <w:color w:val="000000"/>
          <w:spacing w:val="5"/>
          <w:sz w:val="22"/>
          <w:szCs w:val="22"/>
        </w:rPr>
        <w:t xml:space="preserve"> </w:t>
      </w:r>
      <w:r w:rsidRPr="005F4BE9">
        <w:rPr>
          <w:rFonts w:ascii="Arial" w:hAnsi="Arial" w:cs="Arial"/>
          <w:b/>
          <w:bCs/>
          <w:color w:val="000000"/>
          <w:spacing w:val="2"/>
          <w:w w:val="103"/>
          <w:sz w:val="22"/>
          <w:szCs w:val="22"/>
        </w:rPr>
        <w:t>ENV</w:t>
      </w:r>
      <w:r w:rsidRPr="005F4BE9">
        <w:rPr>
          <w:rFonts w:ascii="Arial" w:hAnsi="Arial" w:cs="Arial"/>
          <w:b/>
          <w:bCs/>
          <w:color w:val="000000"/>
          <w:spacing w:val="1"/>
          <w:w w:val="103"/>
          <w:sz w:val="22"/>
          <w:szCs w:val="22"/>
        </w:rPr>
        <w:t>I</w:t>
      </w:r>
      <w:r w:rsidRPr="005F4BE9">
        <w:rPr>
          <w:rFonts w:ascii="Arial" w:hAnsi="Arial" w:cs="Arial"/>
          <w:b/>
          <w:bCs/>
          <w:color w:val="000000"/>
          <w:spacing w:val="2"/>
          <w:w w:val="103"/>
          <w:sz w:val="22"/>
          <w:szCs w:val="22"/>
        </w:rPr>
        <w:t>RON</w:t>
      </w:r>
      <w:r w:rsidRPr="005F4BE9">
        <w:rPr>
          <w:rFonts w:ascii="Arial" w:hAnsi="Arial" w:cs="Arial"/>
          <w:b/>
          <w:bCs/>
          <w:color w:val="000000"/>
          <w:spacing w:val="3"/>
          <w:w w:val="103"/>
          <w:sz w:val="22"/>
          <w:szCs w:val="22"/>
        </w:rPr>
        <w:t>M</w:t>
      </w:r>
      <w:r w:rsidRPr="005F4BE9">
        <w:rPr>
          <w:rFonts w:ascii="Arial" w:hAnsi="Arial" w:cs="Arial"/>
          <w:b/>
          <w:bCs/>
          <w:color w:val="000000"/>
          <w:spacing w:val="2"/>
          <w:w w:val="103"/>
          <w:sz w:val="22"/>
          <w:szCs w:val="22"/>
        </w:rPr>
        <w:t>EN</w:t>
      </w:r>
      <w:r w:rsidRPr="005F4BE9">
        <w:rPr>
          <w:rFonts w:ascii="Arial" w:hAnsi="Arial" w:cs="Arial"/>
          <w:b/>
          <w:bCs/>
          <w:color w:val="000000"/>
          <w:w w:val="103"/>
          <w:sz w:val="22"/>
          <w:szCs w:val="22"/>
        </w:rPr>
        <w:t>T</w:t>
      </w:r>
    </w:p>
    <w:p w:rsidR="005F4BE9" w:rsidRPr="005F4BE9" w:rsidRDefault="005F4BE9" w:rsidP="006A53F3">
      <w:pPr>
        <w:autoSpaceDE w:val="0"/>
        <w:autoSpaceDN w:val="0"/>
        <w:adjustRightInd w:val="0"/>
        <w:spacing w:line="240" w:lineRule="auto"/>
        <w:ind w:right="68"/>
        <w:jc w:val="both"/>
        <w:rPr>
          <w:rFonts w:ascii="Arial" w:hAnsi="Arial" w:cs="Arial"/>
          <w:color w:val="000000"/>
          <w:sz w:val="22"/>
          <w:szCs w:val="22"/>
        </w:rPr>
      </w:pPr>
      <w:r w:rsidRPr="005F4BE9">
        <w:rPr>
          <w:rFonts w:ascii="Arial" w:hAnsi="Arial" w:cs="Arial"/>
          <w:color w:val="000000"/>
          <w:spacing w:val="2"/>
          <w:sz w:val="22"/>
          <w:szCs w:val="22"/>
        </w:rPr>
        <w:t>A</w:t>
      </w:r>
      <w:r w:rsidRPr="005F4BE9">
        <w:rPr>
          <w:rFonts w:ascii="Arial" w:hAnsi="Arial" w:cs="Arial"/>
          <w:color w:val="000000"/>
          <w:spacing w:val="1"/>
          <w:sz w:val="22"/>
          <w:szCs w:val="22"/>
        </w:rPr>
        <w:t>l</w:t>
      </w:r>
      <w:r w:rsidRPr="005F4BE9">
        <w:rPr>
          <w:rFonts w:ascii="Arial" w:hAnsi="Arial" w:cs="Arial"/>
          <w:color w:val="000000"/>
          <w:sz w:val="22"/>
          <w:szCs w:val="22"/>
        </w:rPr>
        <w:t>l</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w:t>
      </w:r>
      <w:r w:rsidRPr="005F4BE9">
        <w:rPr>
          <w:rFonts w:ascii="Arial" w:hAnsi="Arial" w:cs="Arial"/>
          <w:color w:val="000000"/>
          <w:sz w:val="22"/>
          <w:szCs w:val="22"/>
        </w:rPr>
        <w:t>s</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F</w:t>
      </w:r>
      <w:r w:rsidRPr="005F4BE9">
        <w:rPr>
          <w:rFonts w:ascii="Arial" w:hAnsi="Arial" w:cs="Arial"/>
          <w:color w:val="000000"/>
          <w:spacing w:val="1"/>
          <w:sz w:val="22"/>
          <w:szCs w:val="22"/>
        </w:rPr>
        <w:t>er</w:t>
      </w:r>
      <w:r w:rsidRPr="005F4BE9">
        <w:rPr>
          <w:rFonts w:ascii="Arial" w:hAnsi="Arial" w:cs="Arial"/>
          <w:color w:val="000000"/>
          <w:spacing w:val="2"/>
          <w:sz w:val="22"/>
          <w:szCs w:val="22"/>
        </w:rPr>
        <w:t>gu</w:t>
      </w:r>
      <w:r w:rsidRPr="005F4BE9">
        <w:rPr>
          <w:rFonts w:ascii="Arial" w:hAnsi="Arial" w:cs="Arial"/>
          <w:color w:val="000000"/>
          <w:spacing w:val="1"/>
          <w:sz w:val="22"/>
          <w:szCs w:val="22"/>
        </w:rPr>
        <w:t>s</w:t>
      </w:r>
      <w:r w:rsidRPr="005F4BE9">
        <w:rPr>
          <w:rFonts w:ascii="Arial" w:hAnsi="Arial" w:cs="Arial"/>
          <w:color w:val="000000"/>
          <w:spacing w:val="2"/>
          <w:sz w:val="22"/>
          <w:szCs w:val="22"/>
        </w:rPr>
        <w:t>o</w:t>
      </w:r>
      <w:r w:rsidRPr="005F4BE9">
        <w:rPr>
          <w:rFonts w:ascii="Arial" w:hAnsi="Arial" w:cs="Arial"/>
          <w:color w:val="000000"/>
          <w:spacing w:val="3"/>
          <w:sz w:val="22"/>
          <w:szCs w:val="22"/>
        </w:rPr>
        <w:t>n</w:t>
      </w:r>
      <w:r w:rsidRPr="005F4BE9">
        <w:rPr>
          <w:rFonts w:ascii="Arial" w:hAnsi="Arial" w:cs="Arial"/>
          <w:color w:val="000000"/>
          <w:spacing w:val="1"/>
          <w:sz w:val="22"/>
          <w:szCs w:val="22"/>
        </w:rPr>
        <w:t>-</w:t>
      </w:r>
      <w:r w:rsidRPr="005F4BE9">
        <w:rPr>
          <w:rFonts w:ascii="Arial" w:hAnsi="Arial" w:cs="Arial"/>
          <w:color w:val="000000"/>
          <w:spacing w:val="2"/>
          <w:sz w:val="22"/>
          <w:szCs w:val="22"/>
        </w:rPr>
        <w:t>F</w:t>
      </w:r>
      <w:r w:rsidRPr="005F4BE9">
        <w:rPr>
          <w:rFonts w:ascii="Arial" w:hAnsi="Arial" w:cs="Arial"/>
          <w:color w:val="000000"/>
          <w:spacing w:val="1"/>
          <w:sz w:val="22"/>
          <w:szCs w:val="22"/>
        </w:rPr>
        <w:t>l</w:t>
      </w:r>
      <w:r w:rsidRPr="005F4BE9">
        <w:rPr>
          <w:rFonts w:ascii="Arial" w:hAnsi="Arial" w:cs="Arial"/>
          <w:color w:val="000000"/>
          <w:spacing w:val="2"/>
          <w:sz w:val="22"/>
          <w:szCs w:val="22"/>
        </w:rPr>
        <w:t>o</w:t>
      </w:r>
      <w:r w:rsidRPr="005F4BE9">
        <w:rPr>
          <w:rFonts w:ascii="Arial" w:hAnsi="Arial" w:cs="Arial"/>
          <w:color w:val="000000"/>
          <w:spacing w:val="1"/>
          <w:sz w:val="22"/>
          <w:szCs w:val="22"/>
        </w:rPr>
        <w:t>rissa</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S</w:t>
      </w:r>
      <w:r w:rsidRPr="005F4BE9">
        <w:rPr>
          <w:rFonts w:ascii="Arial" w:hAnsi="Arial" w:cs="Arial"/>
          <w:color w:val="000000"/>
          <w:spacing w:val="1"/>
          <w:sz w:val="22"/>
          <w:szCs w:val="22"/>
        </w:rPr>
        <w:t>c</w:t>
      </w:r>
      <w:r w:rsidRPr="005F4BE9">
        <w:rPr>
          <w:rFonts w:ascii="Arial" w:hAnsi="Arial" w:cs="Arial"/>
          <w:color w:val="000000"/>
          <w:spacing w:val="2"/>
          <w:sz w:val="22"/>
          <w:szCs w:val="22"/>
        </w:rPr>
        <w:t>hoo</w:t>
      </w:r>
      <w:r w:rsidRPr="005F4BE9">
        <w:rPr>
          <w:rFonts w:ascii="Arial" w:hAnsi="Arial" w:cs="Arial"/>
          <w:color w:val="000000"/>
          <w:sz w:val="22"/>
          <w:szCs w:val="22"/>
        </w:rPr>
        <w:t>l</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istrict</w:t>
      </w:r>
      <w:r w:rsidRPr="005F4BE9">
        <w:rPr>
          <w:rFonts w:ascii="Arial" w:hAnsi="Arial" w:cs="Arial"/>
          <w:color w:val="000000"/>
          <w:sz w:val="22"/>
          <w:szCs w:val="22"/>
        </w:rPr>
        <w:t>,</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acc</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d</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pacing w:val="1"/>
          <w:sz w:val="22"/>
          <w:szCs w:val="22"/>
        </w:rPr>
        <w:t>c</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14"/>
          <w:sz w:val="22"/>
          <w:szCs w:val="22"/>
        </w:rPr>
        <w:t xml:space="preserve"> </w:t>
      </w:r>
      <w:r w:rsidRPr="005F4BE9">
        <w:rPr>
          <w:rFonts w:ascii="Arial" w:hAnsi="Arial" w:cs="Arial"/>
          <w:color w:val="000000"/>
          <w:spacing w:val="2"/>
          <w:sz w:val="22"/>
          <w:szCs w:val="22"/>
        </w:rPr>
        <w:t>Bo</w:t>
      </w:r>
      <w:r w:rsidRPr="005F4BE9">
        <w:rPr>
          <w:rFonts w:ascii="Arial" w:hAnsi="Arial" w:cs="Arial"/>
          <w:color w:val="000000"/>
          <w:spacing w:val="1"/>
          <w:sz w:val="22"/>
          <w:szCs w:val="22"/>
        </w:rPr>
        <w:t>ar</w:t>
      </w:r>
      <w:r w:rsidRPr="005F4BE9">
        <w:rPr>
          <w:rFonts w:ascii="Arial" w:hAnsi="Arial" w:cs="Arial"/>
          <w:color w:val="000000"/>
          <w:sz w:val="22"/>
          <w:szCs w:val="22"/>
        </w:rPr>
        <w:t>d</w:t>
      </w:r>
      <w:r w:rsidRPr="005F4BE9">
        <w:rPr>
          <w:rFonts w:ascii="Arial" w:hAnsi="Arial" w:cs="Arial"/>
          <w:color w:val="000000"/>
          <w:spacing w:val="14"/>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w:t>
      </w:r>
      <w:r w:rsidRPr="005F4BE9">
        <w:rPr>
          <w:rFonts w:ascii="Arial" w:hAnsi="Arial" w:cs="Arial"/>
          <w:color w:val="000000"/>
          <w:sz w:val="22"/>
          <w:szCs w:val="22"/>
        </w:rPr>
        <w:t>y</w:t>
      </w:r>
      <w:r w:rsidRPr="005F4BE9">
        <w:rPr>
          <w:rFonts w:ascii="Arial" w:hAnsi="Arial" w:cs="Arial"/>
          <w:color w:val="000000"/>
          <w:spacing w:val="13"/>
          <w:sz w:val="22"/>
          <w:szCs w:val="22"/>
        </w:rPr>
        <w:t xml:space="preserve"> </w:t>
      </w:r>
      <w:r w:rsidRPr="005F4BE9">
        <w:rPr>
          <w:rFonts w:ascii="Arial" w:hAnsi="Arial" w:cs="Arial"/>
          <w:color w:val="000000"/>
          <w:spacing w:val="1"/>
          <w:w w:val="103"/>
          <w:sz w:val="22"/>
          <w:szCs w:val="22"/>
        </w:rPr>
        <w:t>a</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d</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fe</w:t>
      </w:r>
      <w:r w:rsidRPr="005F4BE9">
        <w:rPr>
          <w:rFonts w:ascii="Arial" w:hAnsi="Arial" w:cs="Arial"/>
          <w:color w:val="000000"/>
          <w:spacing w:val="2"/>
          <w:sz w:val="22"/>
          <w:szCs w:val="22"/>
        </w:rPr>
        <w:t>d</w:t>
      </w:r>
      <w:r w:rsidRPr="005F4BE9">
        <w:rPr>
          <w:rFonts w:ascii="Arial" w:hAnsi="Arial" w:cs="Arial"/>
          <w:color w:val="000000"/>
          <w:spacing w:val="1"/>
          <w:sz w:val="22"/>
          <w:szCs w:val="22"/>
        </w:rPr>
        <w:t>era</w:t>
      </w:r>
      <w:r w:rsidRPr="005F4BE9">
        <w:rPr>
          <w:rFonts w:ascii="Arial" w:hAnsi="Arial" w:cs="Arial"/>
          <w:color w:val="000000"/>
          <w:sz w:val="22"/>
          <w:szCs w:val="22"/>
        </w:rPr>
        <w:t>l</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stat</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stat</w:t>
      </w:r>
      <w:r w:rsidRPr="005F4BE9">
        <w:rPr>
          <w:rFonts w:ascii="Arial" w:hAnsi="Arial" w:cs="Arial"/>
          <w:color w:val="000000"/>
          <w:spacing w:val="2"/>
          <w:sz w:val="22"/>
          <w:szCs w:val="22"/>
        </w:rPr>
        <w:t>u</w:t>
      </w:r>
      <w:r w:rsidRPr="005F4BE9">
        <w:rPr>
          <w:rFonts w:ascii="Arial" w:hAnsi="Arial" w:cs="Arial"/>
          <w:color w:val="000000"/>
          <w:spacing w:val="1"/>
          <w:sz w:val="22"/>
          <w:szCs w:val="22"/>
        </w:rPr>
        <w:t>tes</w:t>
      </w:r>
      <w:r w:rsidRPr="005F4BE9">
        <w:rPr>
          <w:rFonts w:ascii="Arial" w:hAnsi="Arial" w:cs="Arial"/>
          <w:color w:val="000000"/>
          <w:sz w:val="22"/>
          <w:szCs w:val="22"/>
        </w:rPr>
        <w:t>,</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ri</w:t>
      </w:r>
      <w:r w:rsidRPr="005F4BE9">
        <w:rPr>
          <w:rFonts w:ascii="Arial" w:hAnsi="Arial" w:cs="Arial"/>
          <w:color w:val="000000"/>
          <w:spacing w:val="2"/>
          <w:sz w:val="22"/>
          <w:szCs w:val="22"/>
        </w:rPr>
        <w:t>gh</w:t>
      </w:r>
      <w:r w:rsidRPr="005F4BE9">
        <w:rPr>
          <w:rFonts w:ascii="Arial" w:hAnsi="Arial" w:cs="Arial"/>
          <w:color w:val="000000"/>
          <w:sz w:val="22"/>
          <w:szCs w:val="22"/>
        </w:rPr>
        <w:t>t</w:t>
      </w:r>
      <w:r w:rsidRPr="005F4BE9">
        <w:rPr>
          <w:rFonts w:ascii="Arial" w:hAnsi="Arial" w:cs="Arial"/>
          <w:color w:val="000000"/>
          <w:spacing w:val="15"/>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nv</w:t>
      </w:r>
      <w:r w:rsidRPr="005F4BE9">
        <w:rPr>
          <w:rFonts w:ascii="Arial" w:hAnsi="Arial" w:cs="Arial"/>
          <w:color w:val="000000"/>
          <w:spacing w:val="1"/>
          <w:sz w:val="22"/>
          <w:szCs w:val="22"/>
        </w:rPr>
        <w:t>ir</w:t>
      </w:r>
      <w:r w:rsidRPr="005F4BE9">
        <w:rPr>
          <w:rFonts w:ascii="Arial" w:hAnsi="Arial" w:cs="Arial"/>
          <w:color w:val="000000"/>
          <w:spacing w:val="2"/>
          <w:sz w:val="22"/>
          <w:szCs w:val="22"/>
        </w:rPr>
        <w:t>onm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fre</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fr</w:t>
      </w:r>
      <w:r w:rsidRPr="005F4BE9">
        <w:rPr>
          <w:rFonts w:ascii="Arial" w:hAnsi="Arial" w:cs="Arial"/>
          <w:color w:val="000000"/>
          <w:spacing w:val="2"/>
          <w:sz w:val="22"/>
          <w:szCs w:val="22"/>
        </w:rPr>
        <w:t>o</w:t>
      </w:r>
      <w:r w:rsidRPr="005F4BE9">
        <w:rPr>
          <w:rFonts w:ascii="Arial" w:hAnsi="Arial" w:cs="Arial"/>
          <w:color w:val="000000"/>
          <w:sz w:val="22"/>
          <w:szCs w:val="22"/>
        </w:rPr>
        <w:t>m</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z w:val="22"/>
          <w:szCs w:val="22"/>
        </w:rPr>
        <w:t>s</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iscri</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7"/>
          <w:sz w:val="22"/>
          <w:szCs w:val="22"/>
        </w:rPr>
        <w:t xml:space="preserve"> </w:t>
      </w:r>
      <w:r w:rsidRPr="005F4BE9">
        <w:rPr>
          <w:rFonts w:ascii="Arial" w:hAnsi="Arial" w:cs="Arial"/>
          <w:color w:val="000000"/>
          <w:spacing w:val="1"/>
          <w:w w:val="103"/>
          <w:sz w:val="22"/>
          <w:szCs w:val="22"/>
        </w:rPr>
        <w:t>c</w:t>
      </w:r>
      <w:r w:rsidRPr="005F4BE9">
        <w:rPr>
          <w:rFonts w:ascii="Arial" w:hAnsi="Arial" w:cs="Arial"/>
          <w:color w:val="000000"/>
          <w:spacing w:val="2"/>
          <w:w w:val="103"/>
          <w:sz w:val="22"/>
          <w:szCs w:val="22"/>
        </w:rPr>
        <w:t>ondu</w:t>
      </w:r>
      <w:r w:rsidRPr="005F4BE9">
        <w:rPr>
          <w:rFonts w:ascii="Arial" w:hAnsi="Arial" w:cs="Arial"/>
          <w:color w:val="000000"/>
          <w:spacing w:val="1"/>
          <w:w w:val="103"/>
          <w:sz w:val="22"/>
          <w:szCs w:val="22"/>
        </w:rPr>
        <w:t>c</w:t>
      </w:r>
      <w:r w:rsidRPr="005F4BE9">
        <w:rPr>
          <w:rFonts w:ascii="Arial" w:hAnsi="Arial" w:cs="Arial"/>
          <w:color w:val="000000"/>
          <w:w w:val="103"/>
          <w:sz w:val="22"/>
          <w:szCs w:val="22"/>
        </w:rPr>
        <w:t>t</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18"/>
          <w:sz w:val="22"/>
          <w:szCs w:val="22"/>
        </w:rPr>
        <w:t xml:space="preserve"> </w:t>
      </w:r>
      <w:r w:rsidRPr="005F4BE9">
        <w:rPr>
          <w:rFonts w:ascii="Arial" w:hAnsi="Arial" w:cs="Arial"/>
          <w:color w:val="000000"/>
          <w:spacing w:val="1"/>
          <w:sz w:val="22"/>
          <w:szCs w:val="22"/>
        </w:rPr>
        <w:t>ca</w:t>
      </w:r>
      <w:r w:rsidRPr="005F4BE9">
        <w:rPr>
          <w:rFonts w:ascii="Arial" w:hAnsi="Arial" w:cs="Arial"/>
          <w:color w:val="000000"/>
          <w:sz w:val="22"/>
          <w:szCs w:val="22"/>
        </w:rPr>
        <w:t>n</w:t>
      </w:r>
      <w:r w:rsidRPr="005F4BE9">
        <w:rPr>
          <w:rFonts w:ascii="Arial" w:hAnsi="Arial" w:cs="Arial"/>
          <w:color w:val="000000"/>
          <w:spacing w:val="17"/>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w:t>
      </w:r>
      <w:r w:rsidRPr="005F4BE9">
        <w:rPr>
          <w:rFonts w:ascii="Arial" w:hAnsi="Arial" w:cs="Arial"/>
          <w:color w:val="000000"/>
          <w:spacing w:val="1"/>
          <w:sz w:val="22"/>
          <w:szCs w:val="22"/>
        </w:rPr>
        <w:t>si</w:t>
      </w:r>
      <w:r w:rsidRPr="005F4BE9">
        <w:rPr>
          <w:rFonts w:ascii="Arial" w:hAnsi="Arial" w:cs="Arial"/>
          <w:color w:val="000000"/>
          <w:spacing w:val="2"/>
          <w:sz w:val="22"/>
          <w:szCs w:val="22"/>
        </w:rPr>
        <w:t>d</w:t>
      </w:r>
      <w:r w:rsidRPr="005F4BE9">
        <w:rPr>
          <w:rFonts w:ascii="Arial" w:hAnsi="Arial" w:cs="Arial"/>
          <w:color w:val="000000"/>
          <w:spacing w:val="1"/>
          <w:sz w:val="22"/>
          <w:szCs w:val="22"/>
        </w:rPr>
        <w:t>ere</w:t>
      </w:r>
      <w:r w:rsidRPr="005F4BE9">
        <w:rPr>
          <w:rFonts w:ascii="Arial" w:hAnsi="Arial" w:cs="Arial"/>
          <w:color w:val="000000"/>
          <w:sz w:val="22"/>
          <w:szCs w:val="22"/>
        </w:rPr>
        <w:t xml:space="preserve">d </w:t>
      </w:r>
      <w:r w:rsidRPr="005F4BE9">
        <w:rPr>
          <w:rFonts w:ascii="Arial" w:hAnsi="Arial" w:cs="Arial"/>
          <w:color w:val="000000"/>
          <w:spacing w:val="2"/>
          <w:sz w:val="22"/>
          <w:szCs w:val="22"/>
        </w:rPr>
        <w:t>h</w:t>
      </w:r>
      <w:r w:rsidRPr="005F4BE9">
        <w:rPr>
          <w:rFonts w:ascii="Arial" w:hAnsi="Arial" w:cs="Arial"/>
          <w:color w:val="000000"/>
          <w:spacing w:val="1"/>
          <w:sz w:val="22"/>
          <w:szCs w:val="22"/>
        </w:rPr>
        <w:t>arassi</w:t>
      </w:r>
      <w:r w:rsidRPr="005F4BE9">
        <w:rPr>
          <w:rFonts w:ascii="Arial" w:hAnsi="Arial" w:cs="Arial"/>
          <w:color w:val="000000"/>
          <w:spacing w:val="2"/>
          <w:sz w:val="22"/>
          <w:szCs w:val="22"/>
        </w:rPr>
        <w:t>ng</w:t>
      </w:r>
      <w:r w:rsidRPr="005F4BE9">
        <w:rPr>
          <w:rFonts w:ascii="Arial" w:hAnsi="Arial" w:cs="Arial"/>
          <w:color w:val="000000"/>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w:t>
      </w:r>
      <w:r w:rsidRPr="005F4BE9">
        <w:rPr>
          <w:rFonts w:ascii="Arial" w:hAnsi="Arial" w:cs="Arial"/>
          <w:color w:val="000000"/>
          <w:spacing w:val="1"/>
          <w:sz w:val="22"/>
          <w:szCs w:val="22"/>
        </w:rPr>
        <w:t>erci</w:t>
      </w:r>
      <w:r w:rsidRPr="005F4BE9">
        <w:rPr>
          <w:rFonts w:ascii="Arial" w:hAnsi="Arial" w:cs="Arial"/>
          <w:color w:val="000000"/>
          <w:spacing w:val="2"/>
          <w:sz w:val="22"/>
          <w:szCs w:val="22"/>
        </w:rPr>
        <w:t>v</w:t>
      </w:r>
      <w:r w:rsidR="003C5232">
        <w:rPr>
          <w:rFonts w:ascii="Arial" w:hAnsi="Arial" w:cs="Arial"/>
          <w:color w:val="000000"/>
          <w:sz w:val="22"/>
          <w:szCs w:val="22"/>
        </w:rPr>
        <w:t xml:space="preserve">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35"/>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isr</w:t>
      </w:r>
      <w:r w:rsidRPr="005F4BE9">
        <w:rPr>
          <w:rFonts w:ascii="Arial" w:hAnsi="Arial" w:cs="Arial"/>
          <w:color w:val="000000"/>
          <w:spacing w:val="2"/>
          <w:sz w:val="22"/>
          <w:szCs w:val="22"/>
        </w:rPr>
        <w:t>up</w:t>
      </w:r>
      <w:r w:rsidRPr="005F4BE9">
        <w:rPr>
          <w:rFonts w:ascii="Arial" w:hAnsi="Arial" w:cs="Arial"/>
          <w:color w:val="000000"/>
          <w:spacing w:val="1"/>
          <w:sz w:val="22"/>
          <w:szCs w:val="22"/>
        </w:rPr>
        <w:t>ti</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 xml:space="preserve">. </w:t>
      </w:r>
      <w:r w:rsidRPr="005F4BE9">
        <w:rPr>
          <w:rFonts w:ascii="Arial" w:hAnsi="Arial" w:cs="Arial"/>
          <w:color w:val="000000"/>
          <w:spacing w:val="35"/>
          <w:sz w:val="22"/>
          <w:szCs w:val="22"/>
        </w:rPr>
        <w:t xml:space="preserve"> </w:t>
      </w:r>
      <w:r w:rsidRPr="005F4BE9">
        <w:rPr>
          <w:rFonts w:ascii="Arial" w:hAnsi="Arial" w:cs="Arial"/>
          <w:color w:val="000000"/>
          <w:spacing w:val="2"/>
          <w:sz w:val="22"/>
          <w:szCs w:val="22"/>
        </w:rPr>
        <w:t>Th</w:t>
      </w:r>
      <w:r w:rsidRPr="005F4BE9">
        <w:rPr>
          <w:rFonts w:ascii="Arial" w:hAnsi="Arial" w:cs="Arial"/>
          <w:color w:val="000000"/>
          <w:sz w:val="22"/>
          <w:szCs w:val="22"/>
        </w:rPr>
        <w:t xml:space="preserve">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oh</w:t>
      </w:r>
      <w:r w:rsidRPr="005F4BE9">
        <w:rPr>
          <w:rFonts w:ascii="Arial" w:hAnsi="Arial" w:cs="Arial"/>
          <w:color w:val="000000"/>
          <w:spacing w:val="1"/>
          <w:sz w:val="22"/>
          <w:szCs w:val="22"/>
        </w:rPr>
        <w:t>i</w:t>
      </w:r>
      <w:r w:rsidRPr="005F4BE9">
        <w:rPr>
          <w:rFonts w:ascii="Arial" w:hAnsi="Arial" w:cs="Arial"/>
          <w:color w:val="000000"/>
          <w:spacing w:val="2"/>
          <w:sz w:val="22"/>
          <w:szCs w:val="22"/>
        </w:rPr>
        <w:t>b</w:t>
      </w:r>
      <w:r w:rsidRPr="005F4BE9">
        <w:rPr>
          <w:rFonts w:ascii="Arial" w:hAnsi="Arial" w:cs="Arial"/>
          <w:color w:val="000000"/>
          <w:spacing w:val="1"/>
          <w:sz w:val="22"/>
          <w:szCs w:val="22"/>
        </w:rPr>
        <w:t>iti</w:t>
      </w:r>
      <w:r w:rsidRPr="005F4BE9">
        <w:rPr>
          <w:rFonts w:ascii="Arial" w:hAnsi="Arial" w:cs="Arial"/>
          <w:color w:val="000000"/>
          <w:spacing w:val="2"/>
          <w:sz w:val="22"/>
          <w:szCs w:val="22"/>
        </w:rPr>
        <w:t>v</w:t>
      </w:r>
      <w:r w:rsidRPr="005F4BE9">
        <w:rPr>
          <w:rFonts w:ascii="Arial" w:hAnsi="Arial" w:cs="Arial"/>
          <w:color w:val="000000"/>
          <w:sz w:val="22"/>
          <w:szCs w:val="22"/>
        </w:rPr>
        <w:t xml:space="preserve">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 xml:space="preserve">t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cl</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z w:val="22"/>
          <w:szCs w:val="22"/>
        </w:rPr>
        <w:t xml:space="preserve">s </w:t>
      </w:r>
      <w:r w:rsidRPr="005F4BE9">
        <w:rPr>
          <w:rFonts w:ascii="Arial" w:hAnsi="Arial" w:cs="Arial"/>
          <w:color w:val="000000"/>
          <w:spacing w:val="1"/>
          <w:sz w:val="22"/>
          <w:szCs w:val="22"/>
        </w:rPr>
        <w:t>al</w:t>
      </w:r>
      <w:r w:rsidRPr="005F4BE9">
        <w:rPr>
          <w:rFonts w:ascii="Arial" w:hAnsi="Arial" w:cs="Arial"/>
          <w:color w:val="000000"/>
          <w:sz w:val="22"/>
          <w:szCs w:val="22"/>
        </w:rPr>
        <w:t xml:space="preserve">l </w:t>
      </w:r>
      <w:r w:rsidRPr="005F4BE9">
        <w:rPr>
          <w:rFonts w:ascii="Arial" w:hAnsi="Arial" w:cs="Arial"/>
          <w:color w:val="000000"/>
          <w:spacing w:val="1"/>
          <w:w w:val="103"/>
          <w:sz w:val="22"/>
          <w:szCs w:val="22"/>
        </w:rPr>
        <w:t>f</w:t>
      </w:r>
      <w:r w:rsidRPr="005F4BE9">
        <w:rPr>
          <w:rFonts w:ascii="Arial" w:hAnsi="Arial" w:cs="Arial"/>
          <w:color w:val="000000"/>
          <w:spacing w:val="2"/>
          <w:w w:val="103"/>
          <w:sz w:val="22"/>
          <w:szCs w:val="22"/>
        </w:rPr>
        <w:t>o</w:t>
      </w:r>
      <w:r w:rsidRPr="005F4BE9">
        <w:rPr>
          <w:rFonts w:ascii="Arial" w:hAnsi="Arial" w:cs="Arial"/>
          <w:color w:val="000000"/>
          <w:spacing w:val="1"/>
          <w:w w:val="103"/>
          <w:sz w:val="22"/>
          <w:szCs w:val="22"/>
        </w:rPr>
        <w:t>r</w:t>
      </w:r>
      <w:r w:rsidRPr="005F4BE9">
        <w:rPr>
          <w:rFonts w:ascii="Arial" w:hAnsi="Arial" w:cs="Arial"/>
          <w:color w:val="000000"/>
          <w:spacing w:val="2"/>
          <w:w w:val="103"/>
          <w:sz w:val="22"/>
          <w:szCs w:val="22"/>
        </w:rPr>
        <w:t>m</w:t>
      </w:r>
      <w:r w:rsidRPr="005F4BE9">
        <w:rPr>
          <w:rFonts w:ascii="Arial" w:hAnsi="Arial" w:cs="Arial"/>
          <w:color w:val="000000"/>
          <w:w w:val="103"/>
          <w:sz w:val="22"/>
          <w:szCs w:val="22"/>
        </w:rPr>
        <w:t>s</w:t>
      </w:r>
      <w:r w:rsidRPr="005F4BE9">
        <w:rPr>
          <w:rFonts w:ascii="Arial" w:hAnsi="Arial" w:cs="Arial"/>
          <w:color w:val="000000"/>
          <w:sz w:val="22"/>
          <w:szCs w:val="22"/>
        </w:rPr>
        <w:t xml:space="preserve">  </w:t>
      </w:r>
      <w:r w:rsidRPr="005F4BE9">
        <w:rPr>
          <w:rFonts w:ascii="Arial" w:hAnsi="Arial" w:cs="Arial"/>
          <w:color w:val="000000"/>
          <w:spacing w:val="-18"/>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f</w:t>
      </w:r>
      <w:r w:rsidRPr="005F4BE9">
        <w:rPr>
          <w:rFonts w:ascii="Arial" w:hAnsi="Arial" w:cs="Arial"/>
          <w:color w:val="000000"/>
          <w:sz w:val="22"/>
          <w:szCs w:val="22"/>
        </w:rPr>
        <w:t xml:space="preserve">  </w:t>
      </w:r>
      <w:r w:rsidRPr="005F4BE9">
        <w:rPr>
          <w:rFonts w:ascii="Arial" w:hAnsi="Arial" w:cs="Arial"/>
          <w:color w:val="000000"/>
          <w:spacing w:val="-18"/>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 xml:space="preserve">t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iscri</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at</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z w:val="22"/>
          <w:szCs w:val="22"/>
        </w:rPr>
        <w:t>y</w:t>
      </w:r>
      <w:r w:rsidRPr="005F4BE9">
        <w:rPr>
          <w:rFonts w:ascii="Arial" w:hAnsi="Arial" w:cs="Arial"/>
          <w:color w:val="000000"/>
          <w:spacing w:val="39"/>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be</w:t>
      </w:r>
      <w:r w:rsidRPr="005F4BE9">
        <w:rPr>
          <w:rFonts w:ascii="Arial" w:hAnsi="Arial" w:cs="Arial"/>
          <w:color w:val="000000"/>
          <w:spacing w:val="1"/>
          <w:sz w:val="22"/>
          <w:szCs w:val="22"/>
        </w:rPr>
        <w:t>ca</w:t>
      </w:r>
      <w:r w:rsidRPr="005F4BE9">
        <w:rPr>
          <w:rFonts w:ascii="Arial" w:hAnsi="Arial" w:cs="Arial"/>
          <w:color w:val="000000"/>
          <w:spacing w:val="2"/>
          <w:sz w:val="22"/>
          <w:szCs w:val="22"/>
        </w:rPr>
        <w:t>u</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g</w:t>
      </w:r>
      <w:r w:rsidRPr="005F4BE9">
        <w:rPr>
          <w:rFonts w:ascii="Arial" w:hAnsi="Arial" w:cs="Arial"/>
          <w:color w:val="000000"/>
          <w:spacing w:val="1"/>
          <w:sz w:val="22"/>
          <w:szCs w:val="22"/>
        </w:rPr>
        <w:t>e</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race</w:t>
      </w:r>
      <w:r w:rsidRPr="005F4BE9">
        <w:rPr>
          <w:rFonts w:ascii="Arial" w:hAnsi="Arial" w:cs="Arial"/>
          <w:color w:val="000000"/>
          <w:sz w:val="22"/>
          <w:szCs w:val="22"/>
        </w:rPr>
        <w:t>,</w:t>
      </w:r>
      <w:r w:rsidRPr="005F4BE9">
        <w:rPr>
          <w:rFonts w:ascii="Arial" w:hAnsi="Arial" w:cs="Arial"/>
          <w:color w:val="000000"/>
          <w:spacing w:val="40"/>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x</w:t>
      </w:r>
      <w:r w:rsidRPr="005F4BE9">
        <w:rPr>
          <w:rFonts w:ascii="Arial" w:hAnsi="Arial" w:cs="Arial"/>
          <w:color w:val="000000"/>
          <w:sz w:val="22"/>
          <w:szCs w:val="22"/>
        </w:rPr>
        <w:t>,</w:t>
      </w:r>
      <w:r w:rsidRPr="005F4BE9">
        <w:rPr>
          <w:rFonts w:ascii="Arial" w:hAnsi="Arial" w:cs="Arial"/>
          <w:color w:val="000000"/>
          <w:spacing w:val="40"/>
          <w:sz w:val="22"/>
          <w:szCs w:val="22"/>
        </w:rPr>
        <w:t xml:space="preserve"> </w:t>
      </w:r>
      <w:r w:rsidRPr="005F4BE9">
        <w:rPr>
          <w:rFonts w:ascii="Arial" w:hAnsi="Arial" w:cs="Arial"/>
          <w:color w:val="000000"/>
          <w:spacing w:val="1"/>
          <w:sz w:val="22"/>
          <w:szCs w:val="22"/>
        </w:rPr>
        <w:t>reli</w:t>
      </w:r>
      <w:r w:rsidRPr="005F4BE9">
        <w:rPr>
          <w:rFonts w:ascii="Arial" w:hAnsi="Arial" w:cs="Arial"/>
          <w:color w:val="000000"/>
          <w:spacing w:val="2"/>
          <w:sz w:val="22"/>
          <w:szCs w:val="22"/>
        </w:rPr>
        <w:t>g</w:t>
      </w:r>
      <w:r w:rsidRPr="005F4BE9">
        <w:rPr>
          <w:rFonts w:ascii="Arial" w:hAnsi="Arial" w:cs="Arial"/>
          <w:color w:val="000000"/>
          <w:spacing w:val="1"/>
          <w:sz w:val="22"/>
          <w:szCs w:val="22"/>
        </w:rPr>
        <w:t>i</w:t>
      </w:r>
      <w:r w:rsidRPr="005F4BE9">
        <w:rPr>
          <w:rFonts w:ascii="Arial" w:hAnsi="Arial" w:cs="Arial"/>
          <w:color w:val="000000"/>
          <w:spacing w:val="2"/>
          <w:sz w:val="22"/>
          <w:szCs w:val="22"/>
        </w:rPr>
        <w:t>on</w:t>
      </w:r>
      <w:r w:rsidRPr="005F4BE9">
        <w:rPr>
          <w:rFonts w:ascii="Arial" w:hAnsi="Arial" w:cs="Arial"/>
          <w:color w:val="000000"/>
          <w:sz w:val="22"/>
          <w:szCs w:val="22"/>
        </w:rPr>
        <w:t>,</w:t>
      </w:r>
      <w:r w:rsidRPr="005F4BE9">
        <w:rPr>
          <w:rFonts w:ascii="Arial" w:hAnsi="Arial" w:cs="Arial"/>
          <w:color w:val="000000"/>
          <w:spacing w:val="40"/>
          <w:sz w:val="22"/>
          <w:szCs w:val="22"/>
        </w:rPr>
        <w:t xml:space="preserve"> </w:t>
      </w:r>
      <w:r w:rsidRPr="005F4BE9">
        <w:rPr>
          <w:rFonts w:ascii="Arial" w:hAnsi="Arial" w:cs="Arial"/>
          <w:color w:val="000000"/>
          <w:spacing w:val="2"/>
          <w:sz w:val="22"/>
          <w:szCs w:val="22"/>
        </w:rPr>
        <w:t>g</w:t>
      </w:r>
      <w:r w:rsidRPr="005F4BE9">
        <w:rPr>
          <w:rFonts w:ascii="Arial" w:hAnsi="Arial" w:cs="Arial"/>
          <w:color w:val="000000"/>
          <w:spacing w:val="1"/>
          <w:sz w:val="22"/>
          <w:szCs w:val="22"/>
        </w:rPr>
        <w:t>e</w:t>
      </w:r>
      <w:r w:rsidRPr="005F4BE9">
        <w:rPr>
          <w:rFonts w:ascii="Arial" w:hAnsi="Arial" w:cs="Arial"/>
          <w:color w:val="000000"/>
          <w:spacing w:val="2"/>
          <w:sz w:val="22"/>
          <w:szCs w:val="22"/>
        </w:rPr>
        <w:t>nd</w:t>
      </w:r>
      <w:r w:rsidRPr="005F4BE9">
        <w:rPr>
          <w:rFonts w:ascii="Arial" w:hAnsi="Arial" w:cs="Arial"/>
          <w:color w:val="000000"/>
          <w:spacing w:val="1"/>
          <w:sz w:val="22"/>
          <w:szCs w:val="22"/>
        </w:rPr>
        <w:t>er</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isa</w:t>
      </w:r>
      <w:r w:rsidRPr="005F4BE9">
        <w:rPr>
          <w:rFonts w:ascii="Arial" w:hAnsi="Arial" w:cs="Arial"/>
          <w:color w:val="000000"/>
          <w:spacing w:val="2"/>
          <w:sz w:val="22"/>
          <w:szCs w:val="22"/>
        </w:rPr>
        <w:t>b</w:t>
      </w:r>
      <w:r w:rsidRPr="005F4BE9">
        <w:rPr>
          <w:rFonts w:ascii="Arial" w:hAnsi="Arial" w:cs="Arial"/>
          <w:color w:val="000000"/>
          <w:spacing w:val="1"/>
          <w:sz w:val="22"/>
          <w:szCs w:val="22"/>
        </w:rPr>
        <w:t>ilit</w:t>
      </w:r>
      <w:r w:rsidRPr="005F4BE9">
        <w:rPr>
          <w:rFonts w:ascii="Arial" w:hAnsi="Arial" w:cs="Arial"/>
          <w:color w:val="000000"/>
          <w:spacing w:val="2"/>
          <w:sz w:val="22"/>
          <w:szCs w:val="22"/>
        </w:rPr>
        <w:t>y</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ati</w:t>
      </w:r>
      <w:r w:rsidRPr="005F4BE9">
        <w:rPr>
          <w:rFonts w:ascii="Arial" w:hAnsi="Arial" w:cs="Arial"/>
          <w:color w:val="000000"/>
          <w:spacing w:val="2"/>
          <w:w w:val="103"/>
          <w:sz w:val="22"/>
          <w:szCs w:val="22"/>
        </w:rPr>
        <w:t>on</w:t>
      </w:r>
      <w:r w:rsidRPr="005F4BE9">
        <w:rPr>
          <w:rFonts w:ascii="Arial" w:hAnsi="Arial" w:cs="Arial"/>
          <w:color w:val="000000"/>
          <w:spacing w:val="1"/>
          <w:w w:val="103"/>
          <w:sz w:val="22"/>
          <w:szCs w:val="22"/>
        </w:rPr>
        <w:t>a</w:t>
      </w:r>
      <w:r w:rsidRPr="005F4BE9">
        <w:rPr>
          <w:rFonts w:ascii="Arial" w:hAnsi="Arial" w:cs="Arial"/>
          <w:color w:val="000000"/>
          <w:w w:val="103"/>
          <w:sz w:val="22"/>
          <w:szCs w:val="22"/>
        </w:rPr>
        <w:t>l</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ri</w:t>
      </w:r>
      <w:r w:rsidRPr="005F4BE9">
        <w:rPr>
          <w:rFonts w:ascii="Arial" w:hAnsi="Arial" w:cs="Arial"/>
          <w:color w:val="000000"/>
          <w:spacing w:val="2"/>
          <w:sz w:val="22"/>
          <w:szCs w:val="22"/>
        </w:rPr>
        <w:t>g</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y</w:t>
      </w:r>
      <w:r w:rsidRPr="005F4BE9">
        <w:rPr>
          <w:rFonts w:ascii="Arial" w:hAnsi="Arial" w:cs="Arial"/>
          <w:color w:val="000000"/>
          <w:spacing w:val="4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create</w:t>
      </w:r>
      <w:r w:rsidRPr="005F4BE9">
        <w:rPr>
          <w:rFonts w:ascii="Arial" w:hAnsi="Arial" w:cs="Arial"/>
          <w:color w:val="000000"/>
          <w:sz w:val="22"/>
          <w:szCs w:val="22"/>
        </w:rPr>
        <w:t>s</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ti</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ati</w:t>
      </w:r>
      <w:r w:rsidRPr="005F4BE9">
        <w:rPr>
          <w:rFonts w:ascii="Arial" w:hAnsi="Arial" w:cs="Arial"/>
          <w:color w:val="000000"/>
          <w:spacing w:val="2"/>
          <w:sz w:val="22"/>
          <w:szCs w:val="22"/>
        </w:rPr>
        <w:t>ng</w:t>
      </w:r>
      <w:r w:rsidRPr="005F4BE9">
        <w:rPr>
          <w:rFonts w:ascii="Arial" w:hAnsi="Arial" w:cs="Arial"/>
          <w:color w:val="000000"/>
          <w:sz w:val="22"/>
          <w:szCs w:val="22"/>
        </w:rPr>
        <w:t>,</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ho</w:t>
      </w:r>
      <w:r w:rsidRPr="005F4BE9">
        <w:rPr>
          <w:rFonts w:ascii="Arial" w:hAnsi="Arial" w:cs="Arial"/>
          <w:color w:val="000000"/>
          <w:spacing w:val="1"/>
          <w:sz w:val="22"/>
          <w:szCs w:val="22"/>
        </w:rPr>
        <w:t>stil</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ffe</w:t>
      </w:r>
      <w:r w:rsidRPr="005F4BE9">
        <w:rPr>
          <w:rFonts w:ascii="Arial" w:hAnsi="Arial" w:cs="Arial"/>
          <w:color w:val="000000"/>
          <w:spacing w:val="2"/>
          <w:sz w:val="22"/>
          <w:szCs w:val="22"/>
        </w:rPr>
        <w:t>n</w:t>
      </w:r>
      <w:r w:rsidRPr="005F4BE9">
        <w:rPr>
          <w:rFonts w:ascii="Arial" w:hAnsi="Arial" w:cs="Arial"/>
          <w:color w:val="000000"/>
          <w:spacing w:val="1"/>
          <w:sz w:val="22"/>
          <w:szCs w:val="22"/>
        </w:rPr>
        <w:t>si</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nv</w:t>
      </w:r>
      <w:r w:rsidRPr="005F4BE9">
        <w:rPr>
          <w:rFonts w:ascii="Arial" w:hAnsi="Arial" w:cs="Arial"/>
          <w:color w:val="000000"/>
          <w:spacing w:val="1"/>
          <w:sz w:val="22"/>
          <w:szCs w:val="22"/>
        </w:rPr>
        <w:t>ir</w:t>
      </w:r>
      <w:r w:rsidRPr="005F4BE9">
        <w:rPr>
          <w:rFonts w:ascii="Arial" w:hAnsi="Arial" w:cs="Arial"/>
          <w:color w:val="000000"/>
          <w:spacing w:val="2"/>
          <w:sz w:val="22"/>
          <w:szCs w:val="22"/>
        </w:rPr>
        <w:t>onm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y</w:t>
      </w:r>
      <w:r w:rsidRPr="005F4BE9">
        <w:rPr>
          <w:rFonts w:ascii="Arial" w:hAnsi="Arial" w:cs="Arial"/>
          <w:color w:val="000000"/>
          <w:spacing w:val="9"/>
          <w:sz w:val="22"/>
          <w:szCs w:val="22"/>
        </w:rPr>
        <w:t xml:space="preserve"> </w:t>
      </w:r>
      <w:r w:rsidRPr="005F4BE9">
        <w:rPr>
          <w:rFonts w:ascii="Arial" w:hAnsi="Arial" w:cs="Arial"/>
          <w:color w:val="000000"/>
          <w:spacing w:val="1"/>
          <w:w w:val="103"/>
          <w:sz w:val="22"/>
          <w:szCs w:val="22"/>
        </w:rPr>
        <w:t>a</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y</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w:t>
      </w:r>
      <w:r w:rsidRPr="005F4BE9">
        <w:rPr>
          <w:rFonts w:ascii="Arial" w:hAnsi="Arial" w:cs="Arial"/>
          <w:color w:val="000000"/>
          <w:sz w:val="22"/>
          <w:szCs w:val="22"/>
        </w:rPr>
        <w:t>,</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affiliate</w:t>
      </w:r>
      <w:r w:rsidRPr="005F4BE9">
        <w:rPr>
          <w:rFonts w:ascii="Arial" w:hAnsi="Arial" w:cs="Arial"/>
          <w:color w:val="000000"/>
          <w:sz w:val="22"/>
          <w:szCs w:val="22"/>
        </w:rPr>
        <w:t>d</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staff</w:t>
      </w:r>
      <w:r w:rsidRPr="005F4BE9">
        <w:rPr>
          <w:rFonts w:ascii="Arial" w:hAnsi="Arial" w:cs="Arial"/>
          <w:color w:val="000000"/>
          <w:sz w:val="22"/>
          <w:szCs w:val="22"/>
        </w:rPr>
        <w:t>,</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y</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on</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v</w:t>
      </w:r>
      <w:r w:rsidRPr="005F4BE9">
        <w:rPr>
          <w:rFonts w:ascii="Arial" w:hAnsi="Arial" w:cs="Arial"/>
          <w:color w:val="000000"/>
          <w:spacing w:val="1"/>
          <w:sz w:val="22"/>
          <w:szCs w:val="22"/>
        </w:rPr>
        <w:t>isiti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2"/>
          <w:w w:val="103"/>
          <w:sz w:val="22"/>
          <w:szCs w:val="22"/>
        </w:rPr>
        <w:t>D</w:t>
      </w:r>
      <w:r w:rsidRPr="005F4BE9">
        <w:rPr>
          <w:rFonts w:ascii="Arial" w:hAnsi="Arial" w:cs="Arial"/>
          <w:color w:val="000000"/>
          <w:spacing w:val="1"/>
          <w:w w:val="103"/>
          <w:sz w:val="22"/>
          <w:szCs w:val="22"/>
        </w:rPr>
        <w:t>istrict</w:t>
      </w:r>
      <w:r w:rsidRPr="005F4BE9">
        <w:rPr>
          <w:rFonts w:ascii="Arial" w:hAnsi="Arial" w:cs="Arial"/>
          <w:color w:val="000000"/>
          <w:w w:val="103"/>
          <w:sz w:val="22"/>
          <w:szCs w:val="22"/>
        </w:rPr>
        <w:t>.</w:t>
      </w:r>
    </w:p>
    <w:p w:rsidR="006A53F3" w:rsidRDefault="006A53F3" w:rsidP="006A53F3">
      <w:pPr>
        <w:autoSpaceDE w:val="0"/>
        <w:autoSpaceDN w:val="0"/>
        <w:adjustRightInd w:val="0"/>
        <w:spacing w:line="240" w:lineRule="auto"/>
        <w:ind w:left="101" w:right="6221"/>
        <w:rPr>
          <w:rFonts w:ascii="Arial" w:hAnsi="Arial" w:cs="Arial"/>
          <w:b/>
          <w:bCs/>
          <w:color w:val="000000"/>
          <w:spacing w:val="2"/>
          <w:w w:val="103"/>
          <w:sz w:val="22"/>
          <w:szCs w:val="22"/>
        </w:rPr>
      </w:pPr>
    </w:p>
    <w:p w:rsidR="005F4BE9" w:rsidRPr="005F4BE9" w:rsidRDefault="005F4BE9" w:rsidP="006A53F3">
      <w:pPr>
        <w:autoSpaceDE w:val="0"/>
        <w:autoSpaceDN w:val="0"/>
        <w:adjustRightInd w:val="0"/>
        <w:spacing w:line="240" w:lineRule="auto"/>
        <w:ind w:left="100" w:right="6220"/>
        <w:rPr>
          <w:rFonts w:ascii="Arial" w:hAnsi="Arial" w:cs="Arial"/>
          <w:color w:val="000000"/>
          <w:sz w:val="22"/>
          <w:szCs w:val="22"/>
        </w:rPr>
      </w:pPr>
      <w:r w:rsidRPr="005F4BE9">
        <w:rPr>
          <w:rFonts w:ascii="Arial" w:hAnsi="Arial" w:cs="Arial"/>
          <w:b/>
          <w:bCs/>
          <w:color w:val="000000"/>
          <w:spacing w:val="2"/>
          <w:w w:val="103"/>
          <w:sz w:val="22"/>
          <w:szCs w:val="22"/>
        </w:rPr>
        <w:t>D</w:t>
      </w:r>
      <w:r w:rsidRPr="005F4BE9">
        <w:rPr>
          <w:rFonts w:ascii="Arial" w:hAnsi="Arial" w:cs="Arial"/>
          <w:b/>
          <w:bCs/>
          <w:color w:val="000000"/>
          <w:spacing w:val="1"/>
          <w:w w:val="103"/>
          <w:sz w:val="22"/>
          <w:szCs w:val="22"/>
        </w:rPr>
        <w:t>efi</w:t>
      </w:r>
      <w:r w:rsidRPr="005F4BE9">
        <w:rPr>
          <w:rFonts w:ascii="Arial" w:hAnsi="Arial" w:cs="Arial"/>
          <w:b/>
          <w:bCs/>
          <w:color w:val="000000"/>
          <w:spacing w:val="2"/>
          <w:w w:val="103"/>
          <w:sz w:val="22"/>
          <w:szCs w:val="22"/>
        </w:rPr>
        <w:t>n</w:t>
      </w:r>
      <w:r w:rsidRPr="005F4BE9">
        <w:rPr>
          <w:rFonts w:ascii="Arial" w:hAnsi="Arial" w:cs="Arial"/>
          <w:b/>
          <w:bCs/>
          <w:color w:val="000000"/>
          <w:spacing w:val="1"/>
          <w:w w:val="103"/>
          <w:sz w:val="22"/>
          <w:szCs w:val="22"/>
        </w:rPr>
        <w:t>iti</w:t>
      </w:r>
      <w:r w:rsidRPr="005F4BE9">
        <w:rPr>
          <w:rFonts w:ascii="Arial" w:hAnsi="Arial" w:cs="Arial"/>
          <w:b/>
          <w:bCs/>
          <w:color w:val="000000"/>
          <w:spacing w:val="2"/>
          <w:w w:val="103"/>
          <w:sz w:val="22"/>
          <w:szCs w:val="22"/>
        </w:rPr>
        <w:t>on</w:t>
      </w:r>
      <w:r w:rsidRPr="005F4BE9">
        <w:rPr>
          <w:rFonts w:ascii="Arial" w:hAnsi="Arial" w:cs="Arial"/>
          <w:b/>
          <w:bCs/>
          <w:color w:val="000000"/>
          <w:spacing w:val="1"/>
          <w:w w:val="103"/>
          <w:sz w:val="22"/>
          <w:szCs w:val="22"/>
        </w:rPr>
        <w:t>s</w:t>
      </w:r>
      <w:r w:rsidRPr="005F4BE9">
        <w:rPr>
          <w:rFonts w:ascii="Arial" w:hAnsi="Arial" w:cs="Arial"/>
          <w:b/>
          <w:bCs/>
          <w:color w:val="000000"/>
          <w:w w:val="103"/>
          <w:sz w:val="22"/>
          <w:szCs w:val="22"/>
        </w:rPr>
        <w:t>:</w:t>
      </w:r>
    </w:p>
    <w:p w:rsidR="005F4BE9" w:rsidRPr="005F4BE9" w:rsidRDefault="005F4BE9" w:rsidP="006A53F3">
      <w:pPr>
        <w:autoSpaceDE w:val="0"/>
        <w:autoSpaceDN w:val="0"/>
        <w:adjustRightInd w:val="0"/>
        <w:spacing w:line="240" w:lineRule="auto"/>
        <w:jc w:val="both"/>
        <w:rPr>
          <w:rFonts w:ascii="Arial" w:hAnsi="Arial" w:cs="Arial"/>
          <w:color w:val="000000"/>
          <w:sz w:val="22"/>
          <w:szCs w:val="22"/>
        </w:rPr>
      </w:pPr>
    </w:p>
    <w:p w:rsidR="005F4BE9" w:rsidRPr="005F4BE9" w:rsidRDefault="005F4BE9" w:rsidP="006A53F3">
      <w:pPr>
        <w:tabs>
          <w:tab w:val="left" w:pos="900"/>
        </w:tabs>
        <w:autoSpaceDE w:val="0"/>
        <w:autoSpaceDN w:val="0"/>
        <w:adjustRightInd w:val="0"/>
        <w:spacing w:line="240" w:lineRule="auto"/>
        <w:ind w:left="908" w:right="68" w:hanging="274"/>
        <w:jc w:val="both"/>
        <w:rPr>
          <w:rFonts w:ascii="Arial" w:hAnsi="Arial" w:cs="Arial"/>
          <w:color w:val="000000"/>
          <w:sz w:val="22"/>
          <w:szCs w:val="22"/>
        </w:rPr>
      </w:pPr>
      <w:r w:rsidRPr="005F4BE9">
        <w:rPr>
          <w:rFonts w:ascii="Arial" w:hAnsi="Arial" w:cs="Arial"/>
          <w:color w:val="000000"/>
          <w:sz w:val="22"/>
          <w:szCs w:val="22"/>
        </w:rPr>
        <w:t>•</w:t>
      </w:r>
      <w:r w:rsidRPr="005F4BE9">
        <w:rPr>
          <w:rFonts w:ascii="Arial" w:hAnsi="Arial" w:cs="Arial"/>
          <w:color w:val="000000"/>
          <w:spacing w:val="-45"/>
          <w:sz w:val="22"/>
          <w:szCs w:val="22"/>
        </w:rPr>
        <w:t xml:space="preserve"> </w:t>
      </w:r>
      <w:r w:rsidRPr="005F4BE9">
        <w:rPr>
          <w:rFonts w:ascii="Arial" w:hAnsi="Arial" w:cs="Arial"/>
          <w:color w:val="000000"/>
          <w:sz w:val="22"/>
          <w:szCs w:val="22"/>
        </w:rPr>
        <w:tab/>
      </w:r>
      <w:r w:rsidRPr="005F4BE9">
        <w:rPr>
          <w:rFonts w:ascii="Arial" w:hAnsi="Arial" w:cs="Arial"/>
          <w:b/>
          <w:bCs/>
          <w:color w:val="000000"/>
          <w:spacing w:val="2"/>
          <w:sz w:val="22"/>
          <w:szCs w:val="22"/>
        </w:rPr>
        <w:t>"Ha</w:t>
      </w:r>
      <w:r w:rsidRPr="005F4BE9">
        <w:rPr>
          <w:rFonts w:ascii="Arial" w:hAnsi="Arial" w:cs="Arial"/>
          <w:b/>
          <w:bCs/>
          <w:color w:val="000000"/>
          <w:spacing w:val="1"/>
          <w:sz w:val="22"/>
          <w:szCs w:val="22"/>
        </w:rPr>
        <w:t>r</w:t>
      </w:r>
      <w:r w:rsidRPr="005F4BE9">
        <w:rPr>
          <w:rFonts w:ascii="Arial" w:hAnsi="Arial" w:cs="Arial"/>
          <w:b/>
          <w:bCs/>
          <w:color w:val="000000"/>
          <w:spacing w:val="2"/>
          <w:sz w:val="22"/>
          <w:szCs w:val="22"/>
        </w:rPr>
        <w:t>a</w:t>
      </w:r>
      <w:r w:rsidRPr="005F4BE9">
        <w:rPr>
          <w:rFonts w:ascii="Arial" w:hAnsi="Arial" w:cs="Arial"/>
          <w:b/>
          <w:bCs/>
          <w:color w:val="000000"/>
          <w:spacing w:val="1"/>
          <w:sz w:val="22"/>
          <w:szCs w:val="22"/>
        </w:rPr>
        <w:t>ss</w:t>
      </w:r>
      <w:r w:rsidRPr="005F4BE9">
        <w:rPr>
          <w:rFonts w:ascii="Arial" w:hAnsi="Arial" w:cs="Arial"/>
          <w:b/>
          <w:bCs/>
          <w:color w:val="000000"/>
          <w:spacing w:val="3"/>
          <w:sz w:val="22"/>
          <w:szCs w:val="22"/>
        </w:rPr>
        <w:t>m</w:t>
      </w:r>
      <w:r w:rsidRPr="005F4BE9">
        <w:rPr>
          <w:rFonts w:ascii="Arial" w:hAnsi="Arial" w:cs="Arial"/>
          <w:b/>
          <w:bCs/>
          <w:color w:val="000000"/>
          <w:spacing w:val="1"/>
          <w:sz w:val="22"/>
          <w:szCs w:val="22"/>
        </w:rPr>
        <w:t>e</w:t>
      </w:r>
      <w:r w:rsidRPr="005F4BE9">
        <w:rPr>
          <w:rFonts w:ascii="Arial" w:hAnsi="Arial" w:cs="Arial"/>
          <w:b/>
          <w:bCs/>
          <w:color w:val="000000"/>
          <w:spacing w:val="2"/>
          <w:sz w:val="22"/>
          <w:szCs w:val="22"/>
        </w:rPr>
        <w:t>n</w:t>
      </w:r>
      <w:r w:rsidRPr="005F4BE9">
        <w:rPr>
          <w:rFonts w:ascii="Arial" w:hAnsi="Arial" w:cs="Arial"/>
          <w:b/>
          <w:bCs/>
          <w:color w:val="000000"/>
          <w:spacing w:val="1"/>
          <w:sz w:val="22"/>
          <w:szCs w:val="22"/>
        </w:rPr>
        <w:t>t</w:t>
      </w:r>
      <w:r w:rsidRPr="005F4BE9">
        <w:rPr>
          <w:rFonts w:ascii="Arial" w:hAnsi="Arial" w:cs="Arial"/>
          <w:b/>
          <w:bCs/>
          <w:color w:val="000000"/>
          <w:sz w:val="22"/>
          <w:szCs w:val="22"/>
        </w:rPr>
        <w:t>"</w:t>
      </w:r>
      <w:r w:rsidRPr="005F4BE9">
        <w:rPr>
          <w:rFonts w:ascii="Arial" w:hAnsi="Arial" w:cs="Arial"/>
          <w:b/>
          <w:bCs/>
          <w:color w:val="000000"/>
          <w:spacing w:val="8"/>
          <w:sz w:val="22"/>
          <w:szCs w:val="22"/>
        </w:rPr>
        <w:t xml:space="preserve"> </w:t>
      </w:r>
      <w:r w:rsidRPr="005F4BE9">
        <w:rPr>
          <w:rFonts w:ascii="Arial" w:hAnsi="Arial" w:cs="Arial"/>
          <w:b/>
          <w:bCs/>
          <w:color w:val="000000"/>
          <w:spacing w:val="1"/>
          <w:sz w:val="22"/>
          <w:szCs w:val="22"/>
        </w:rPr>
        <w:t>-</w:t>
      </w:r>
      <w:r w:rsidRPr="005F4BE9">
        <w:rPr>
          <w:rFonts w:ascii="Arial" w:hAnsi="Arial" w:cs="Arial"/>
          <w:b/>
          <w:bCs/>
          <w:color w:val="000000"/>
          <w:sz w:val="22"/>
          <w:szCs w:val="22"/>
        </w:rPr>
        <w:t>-</w:t>
      </w:r>
      <w:r w:rsidRPr="005F4BE9">
        <w:rPr>
          <w:rFonts w:ascii="Arial" w:hAnsi="Arial" w:cs="Arial"/>
          <w:b/>
          <w:bCs/>
          <w:color w:val="000000"/>
          <w:spacing w:val="6"/>
          <w:sz w:val="22"/>
          <w:szCs w:val="22"/>
        </w:rPr>
        <w:t xml:space="preserve"> </w:t>
      </w:r>
      <w:r w:rsidRPr="005F4BE9">
        <w:rPr>
          <w:rFonts w:ascii="Arial" w:hAnsi="Arial" w:cs="Arial"/>
          <w:color w:val="000000"/>
          <w:spacing w:val="3"/>
          <w:sz w:val="22"/>
          <w:szCs w:val="22"/>
        </w:rPr>
        <w:t>W</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2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ter</w:t>
      </w:r>
      <w:r w:rsidRPr="005F4BE9">
        <w:rPr>
          <w:rFonts w:ascii="Arial" w:hAnsi="Arial" w:cs="Arial"/>
          <w:color w:val="000000"/>
          <w:sz w:val="22"/>
          <w:szCs w:val="22"/>
        </w:rPr>
        <w:t>m</w:t>
      </w:r>
      <w:r w:rsidRPr="005F4BE9">
        <w:rPr>
          <w:rFonts w:ascii="Arial" w:hAnsi="Arial" w:cs="Arial"/>
          <w:color w:val="000000"/>
          <w:spacing w:val="24"/>
          <w:sz w:val="22"/>
          <w:szCs w:val="22"/>
        </w:rPr>
        <w:t xml:space="preserve"> </w:t>
      </w:r>
      <w:r w:rsidRPr="005F4BE9">
        <w:rPr>
          <w:rFonts w:ascii="Arial" w:hAnsi="Arial" w:cs="Arial"/>
          <w:color w:val="000000"/>
          <w:spacing w:val="1"/>
          <w:sz w:val="22"/>
          <w:szCs w:val="22"/>
        </w:rPr>
        <w:t>"</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u</w:t>
      </w:r>
      <w:r w:rsidRPr="005F4BE9">
        <w:rPr>
          <w:rFonts w:ascii="Arial" w:hAnsi="Arial" w:cs="Arial"/>
          <w:color w:val="000000"/>
          <w:spacing w:val="1"/>
          <w:sz w:val="22"/>
          <w:szCs w:val="22"/>
        </w:rPr>
        <w:t>se</w:t>
      </w:r>
      <w:r w:rsidRPr="005F4BE9">
        <w:rPr>
          <w:rFonts w:ascii="Arial" w:hAnsi="Arial" w:cs="Arial"/>
          <w:color w:val="000000"/>
          <w:sz w:val="22"/>
          <w:szCs w:val="22"/>
        </w:rPr>
        <w:t>d</w:t>
      </w:r>
      <w:r w:rsidRPr="005F4BE9">
        <w:rPr>
          <w:rFonts w:ascii="Arial" w:hAnsi="Arial" w:cs="Arial"/>
          <w:color w:val="000000"/>
          <w:spacing w:val="24"/>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3"/>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w:t>
      </w:r>
      <w:r w:rsidRPr="005F4BE9">
        <w:rPr>
          <w:rFonts w:ascii="Arial" w:hAnsi="Arial" w:cs="Arial"/>
          <w:color w:val="000000"/>
          <w:sz w:val="22"/>
          <w:szCs w:val="22"/>
        </w:rPr>
        <w:t>y</w:t>
      </w:r>
      <w:r w:rsidRPr="005F4BE9">
        <w:rPr>
          <w:rFonts w:ascii="Arial" w:hAnsi="Arial" w:cs="Arial"/>
          <w:color w:val="000000"/>
          <w:spacing w:val="24"/>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es</w:t>
      </w:r>
      <w:r w:rsidRPr="005F4BE9">
        <w:rPr>
          <w:rFonts w:ascii="Arial" w:hAnsi="Arial" w:cs="Arial"/>
          <w:color w:val="000000"/>
          <w:sz w:val="22"/>
          <w:szCs w:val="22"/>
        </w:rPr>
        <w:t>e</w:t>
      </w:r>
      <w:r w:rsidRPr="005F4BE9">
        <w:rPr>
          <w:rFonts w:ascii="Arial" w:hAnsi="Arial" w:cs="Arial"/>
          <w:color w:val="000000"/>
          <w:spacing w:val="23"/>
          <w:sz w:val="22"/>
          <w:szCs w:val="22"/>
        </w:rPr>
        <w:t xml:space="preserve"> </w:t>
      </w:r>
      <w:r w:rsidRPr="005F4BE9">
        <w:rPr>
          <w:rFonts w:ascii="Arial" w:hAnsi="Arial" w:cs="Arial"/>
          <w:color w:val="000000"/>
          <w:spacing w:val="2"/>
          <w:sz w:val="22"/>
          <w:szCs w:val="22"/>
        </w:rPr>
        <w:t>gu</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eli</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z w:val="22"/>
          <w:szCs w:val="22"/>
        </w:rPr>
        <w:t>s</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t</w:t>
      </w:r>
      <w:r w:rsidRPr="005F4BE9">
        <w:rPr>
          <w:rFonts w:ascii="Arial" w:hAnsi="Arial" w:cs="Arial"/>
          <w:color w:val="000000"/>
          <w:spacing w:val="22"/>
          <w:sz w:val="22"/>
          <w:szCs w:val="22"/>
        </w:rPr>
        <w:t xml:space="preserve"> </w:t>
      </w:r>
      <w:r w:rsidRPr="005F4BE9">
        <w:rPr>
          <w:rFonts w:ascii="Arial" w:hAnsi="Arial" w:cs="Arial"/>
          <w:color w:val="000000"/>
          <w:spacing w:val="1"/>
          <w:w w:val="103"/>
          <w:sz w:val="22"/>
          <w:szCs w:val="22"/>
        </w:rPr>
        <w:t>s</w:t>
      </w:r>
      <w:r w:rsidRPr="005F4BE9">
        <w:rPr>
          <w:rFonts w:ascii="Arial" w:hAnsi="Arial" w:cs="Arial"/>
          <w:color w:val="000000"/>
          <w:spacing w:val="2"/>
          <w:w w:val="103"/>
          <w:sz w:val="22"/>
          <w:szCs w:val="22"/>
        </w:rPr>
        <w:t>h</w:t>
      </w:r>
      <w:r w:rsidRPr="005F4BE9">
        <w:rPr>
          <w:rFonts w:ascii="Arial" w:hAnsi="Arial" w:cs="Arial"/>
          <w:color w:val="000000"/>
          <w:spacing w:val="1"/>
          <w:w w:val="103"/>
          <w:sz w:val="22"/>
          <w:szCs w:val="22"/>
        </w:rPr>
        <w:t>al</w:t>
      </w:r>
      <w:r w:rsidRPr="005F4BE9">
        <w:rPr>
          <w:rFonts w:ascii="Arial" w:hAnsi="Arial" w:cs="Arial"/>
          <w:color w:val="000000"/>
          <w:w w:val="103"/>
          <w:sz w:val="22"/>
          <w:szCs w:val="22"/>
        </w:rPr>
        <w:t>l</w:t>
      </w:r>
      <w:r w:rsidRPr="005F4BE9">
        <w:rPr>
          <w:rFonts w:ascii="Arial" w:hAnsi="Arial" w:cs="Arial"/>
          <w:color w:val="000000"/>
          <w:spacing w:val="20"/>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ea</w:t>
      </w:r>
      <w:r w:rsidRPr="005F4BE9">
        <w:rPr>
          <w:rFonts w:ascii="Arial" w:hAnsi="Arial" w:cs="Arial"/>
          <w:color w:val="000000"/>
          <w:sz w:val="22"/>
          <w:szCs w:val="22"/>
        </w:rPr>
        <w:t>n</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y</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unw</w:t>
      </w:r>
      <w:r w:rsidRPr="005F4BE9">
        <w:rPr>
          <w:rFonts w:ascii="Arial" w:hAnsi="Arial" w:cs="Arial"/>
          <w:color w:val="000000"/>
          <w:spacing w:val="1"/>
          <w:sz w:val="22"/>
          <w:szCs w:val="22"/>
        </w:rPr>
        <w:t>elc</w:t>
      </w:r>
      <w:r w:rsidRPr="005F4BE9">
        <w:rPr>
          <w:rFonts w:ascii="Arial" w:hAnsi="Arial" w:cs="Arial"/>
          <w:color w:val="000000"/>
          <w:spacing w:val="2"/>
          <w:sz w:val="22"/>
          <w:szCs w:val="22"/>
        </w:rPr>
        <w:t>om</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a</w:t>
      </w:r>
      <w:r w:rsidRPr="005F4BE9">
        <w:rPr>
          <w:rFonts w:ascii="Arial" w:hAnsi="Arial" w:cs="Arial"/>
          <w:color w:val="000000"/>
          <w:spacing w:val="2"/>
          <w:sz w:val="22"/>
          <w:szCs w:val="22"/>
        </w:rPr>
        <w:t>pp</w:t>
      </w:r>
      <w:r w:rsidRPr="005F4BE9">
        <w:rPr>
          <w:rFonts w:ascii="Arial" w:hAnsi="Arial" w:cs="Arial"/>
          <w:color w:val="000000"/>
          <w:spacing w:val="1"/>
          <w:sz w:val="22"/>
          <w:szCs w:val="22"/>
        </w:rPr>
        <w:t>r</w:t>
      </w:r>
      <w:r w:rsidRPr="005F4BE9">
        <w:rPr>
          <w:rFonts w:ascii="Arial" w:hAnsi="Arial" w:cs="Arial"/>
          <w:color w:val="000000"/>
          <w:spacing w:val="2"/>
          <w:sz w:val="22"/>
          <w:szCs w:val="22"/>
        </w:rPr>
        <w:t>op</w:t>
      </w:r>
      <w:r w:rsidRPr="005F4BE9">
        <w:rPr>
          <w:rFonts w:ascii="Arial" w:hAnsi="Arial" w:cs="Arial"/>
          <w:color w:val="000000"/>
          <w:spacing w:val="1"/>
          <w:sz w:val="22"/>
          <w:szCs w:val="22"/>
        </w:rPr>
        <w:t>riat</w:t>
      </w:r>
      <w:r w:rsidRPr="005F4BE9">
        <w:rPr>
          <w:rFonts w:ascii="Arial" w:hAnsi="Arial" w:cs="Arial"/>
          <w:color w:val="000000"/>
          <w:sz w:val="22"/>
          <w:szCs w:val="22"/>
        </w:rPr>
        <w:t>e</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ommun</w:t>
      </w:r>
      <w:r w:rsidRPr="005F4BE9">
        <w:rPr>
          <w:rFonts w:ascii="Arial" w:hAnsi="Arial" w:cs="Arial"/>
          <w:color w:val="000000"/>
          <w:spacing w:val="1"/>
          <w:sz w:val="22"/>
          <w:szCs w:val="22"/>
        </w:rPr>
        <w:t>icati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w:t>
      </w:r>
      <w:r w:rsidRPr="005F4BE9">
        <w:rPr>
          <w:rFonts w:ascii="Arial" w:hAnsi="Arial" w:cs="Arial"/>
          <w:color w:val="000000"/>
          <w:spacing w:val="2"/>
          <w:sz w:val="22"/>
          <w:szCs w:val="22"/>
        </w:rPr>
        <w:t>v</w:t>
      </w:r>
      <w:r w:rsidRPr="005F4BE9">
        <w:rPr>
          <w:rFonts w:ascii="Arial" w:hAnsi="Arial" w:cs="Arial"/>
          <w:color w:val="000000"/>
          <w:spacing w:val="1"/>
          <w:sz w:val="22"/>
          <w:szCs w:val="22"/>
        </w:rPr>
        <w:t>er</w:t>
      </w:r>
      <w:r w:rsidRPr="005F4BE9">
        <w:rPr>
          <w:rFonts w:ascii="Arial" w:hAnsi="Arial" w:cs="Arial"/>
          <w:color w:val="000000"/>
          <w:spacing w:val="2"/>
          <w:sz w:val="22"/>
          <w:szCs w:val="22"/>
        </w:rPr>
        <w:t>b</w:t>
      </w:r>
      <w:r w:rsidRPr="005F4BE9">
        <w:rPr>
          <w:rFonts w:ascii="Arial" w:hAnsi="Arial" w:cs="Arial"/>
          <w:color w:val="000000"/>
          <w:spacing w:val="1"/>
          <w:sz w:val="22"/>
          <w:szCs w:val="22"/>
        </w:rPr>
        <w:t>al</w:t>
      </w:r>
      <w:r w:rsidRPr="005F4BE9">
        <w:rPr>
          <w:rFonts w:ascii="Arial" w:hAnsi="Arial" w:cs="Arial"/>
          <w:color w:val="000000"/>
          <w:sz w:val="22"/>
          <w:szCs w:val="22"/>
        </w:rPr>
        <w:t>,</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ritte</w:t>
      </w:r>
      <w:r w:rsidRPr="005F4BE9">
        <w:rPr>
          <w:rFonts w:ascii="Arial" w:hAnsi="Arial" w:cs="Arial"/>
          <w:color w:val="000000"/>
          <w:spacing w:val="2"/>
          <w:sz w:val="22"/>
          <w:szCs w:val="22"/>
        </w:rPr>
        <w:t>n</w:t>
      </w:r>
      <w:r w:rsidRPr="005F4BE9">
        <w:rPr>
          <w:rFonts w:ascii="Arial" w:hAnsi="Arial" w:cs="Arial"/>
          <w:color w:val="000000"/>
          <w:sz w:val="22"/>
          <w:szCs w:val="22"/>
        </w:rPr>
        <w:t>,</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electr</w:t>
      </w:r>
      <w:r w:rsidRPr="005F4BE9">
        <w:rPr>
          <w:rFonts w:ascii="Arial" w:hAnsi="Arial" w:cs="Arial"/>
          <w:color w:val="000000"/>
          <w:spacing w:val="2"/>
          <w:sz w:val="22"/>
          <w:szCs w:val="22"/>
        </w:rPr>
        <w:t>on</w:t>
      </w:r>
      <w:r w:rsidRPr="005F4BE9">
        <w:rPr>
          <w:rFonts w:ascii="Arial" w:hAnsi="Arial" w:cs="Arial"/>
          <w:color w:val="000000"/>
          <w:spacing w:val="1"/>
          <w:sz w:val="22"/>
          <w:szCs w:val="22"/>
        </w:rPr>
        <w:t>i</w:t>
      </w:r>
      <w:r w:rsidRPr="005F4BE9">
        <w:rPr>
          <w:rFonts w:ascii="Arial" w:hAnsi="Arial" w:cs="Arial"/>
          <w:color w:val="000000"/>
          <w:sz w:val="22"/>
          <w:szCs w:val="22"/>
        </w:rPr>
        <w:t>c</w:t>
      </w:r>
      <w:r w:rsidRPr="005F4BE9">
        <w:rPr>
          <w:rFonts w:ascii="Arial" w:hAnsi="Arial" w:cs="Arial"/>
          <w:color w:val="000000"/>
          <w:spacing w:val="13"/>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r</w:t>
      </w:r>
      <w:r w:rsidRPr="005F4BE9">
        <w:rPr>
          <w:rFonts w:ascii="Arial" w:hAnsi="Arial" w:cs="Arial"/>
          <w:color w:val="000000"/>
          <w:spacing w:val="10"/>
          <w:sz w:val="22"/>
          <w:szCs w:val="22"/>
        </w:rPr>
        <w:t xml:space="preserve"> </w:t>
      </w:r>
      <w:r w:rsidRPr="005F4BE9">
        <w:rPr>
          <w:rFonts w:ascii="Arial" w:hAnsi="Arial" w:cs="Arial"/>
          <w:color w:val="000000"/>
          <w:spacing w:val="2"/>
          <w:w w:val="103"/>
          <w:sz w:val="22"/>
          <w:szCs w:val="22"/>
        </w:rPr>
        <w:t>phy</w:t>
      </w:r>
      <w:r w:rsidRPr="005F4BE9">
        <w:rPr>
          <w:rFonts w:ascii="Arial" w:hAnsi="Arial" w:cs="Arial"/>
          <w:color w:val="000000"/>
          <w:spacing w:val="1"/>
          <w:w w:val="103"/>
          <w:sz w:val="22"/>
          <w:szCs w:val="22"/>
        </w:rPr>
        <w:t>sical</w:t>
      </w:r>
      <w:r w:rsidRPr="005F4BE9">
        <w:rPr>
          <w:rFonts w:ascii="Arial" w:hAnsi="Arial" w:cs="Arial"/>
          <w:color w:val="000000"/>
          <w:w w:val="103"/>
          <w:sz w:val="22"/>
          <w:szCs w:val="22"/>
        </w:rPr>
        <w:t>)</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ow</w:t>
      </w:r>
      <w:r w:rsidRPr="005F4BE9">
        <w:rPr>
          <w:rFonts w:ascii="Arial" w:hAnsi="Arial" w:cs="Arial"/>
          <w:color w:val="000000"/>
          <w:spacing w:val="1"/>
          <w:sz w:val="22"/>
          <w:szCs w:val="22"/>
        </w:rPr>
        <w:t>ar</w:t>
      </w:r>
      <w:r w:rsidRPr="005F4BE9">
        <w:rPr>
          <w:rFonts w:ascii="Arial" w:hAnsi="Arial" w:cs="Arial"/>
          <w:color w:val="000000"/>
          <w:sz w:val="22"/>
          <w:szCs w:val="22"/>
        </w:rPr>
        <w:t>d</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33"/>
          <w:sz w:val="22"/>
          <w:szCs w:val="22"/>
        </w:rPr>
        <w:t xml:space="preserve"> </w:t>
      </w:r>
      <w:r w:rsidRPr="005F4BE9">
        <w:rPr>
          <w:rFonts w:ascii="Arial" w:hAnsi="Arial" w:cs="Arial"/>
          <w:color w:val="000000"/>
          <w:spacing w:val="2"/>
          <w:sz w:val="22"/>
          <w:szCs w:val="22"/>
        </w:rPr>
        <w:t>b</w:t>
      </w:r>
      <w:r w:rsidRPr="005F4BE9">
        <w:rPr>
          <w:rFonts w:ascii="Arial" w:hAnsi="Arial" w:cs="Arial"/>
          <w:color w:val="000000"/>
          <w:spacing w:val="1"/>
          <w:sz w:val="22"/>
          <w:szCs w:val="22"/>
        </w:rPr>
        <w:t>eca</w:t>
      </w:r>
      <w:r w:rsidRPr="005F4BE9">
        <w:rPr>
          <w:rFonts w:ascii="Arial" w:hAnsi="Arial" w:cs="Arial"/>
          <w:color w:val="000000"/>
          <w:spacing w:val="2"/>
          <w:sz w:val="22"/>
          <w:szCs w:val="22"/>
        </w:rPr>
        <w:t>u</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t</w:t>
      </w:r>
      <w:r w:rsidRPr="005F4BE9">
        <w:rPr>
          <w:rFonts w:ascii="Arial" w:hAnsi="Arial" w:cs="Arial"/>
          <w:color w:val="000000"/>
          <w:spacing w:val="35"/>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nd</w:t>
      </w:r>
      <w:r w:rsidRPr="005F4BE9">
        <w:rPr>
          <w:rFonts w:ascii="Arial" w:hAnsi="Arial" w:cs="Arial"/>
          <w:color w:val="000000"/>
          <w:spacing w:val="1"/>
          <w:sz w:val="22"/>
          <w:szCs w:val="22"/>
        </w:rPr>
        <w:t>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du</w:t>
      </w:r>
      <w:r w:rsidRPr="005F4BE9">
        <w:rPr>
          <w:rFonts w:ascii="Arial" w:hAnsi="Arial" w:cs="Arial"/>
          <w:color w:val="000000"/>
          <w:spacing w:val="1"/>
          <w:sz w:val="22"/>
          <w:szCs w:val="22"/>
        </w:rPr>
        <w:t>al'</w:t>
      </w:r>
      <w:r w:rsidRPr="005F4BE9">
        <w:rPr>
          <w:rFonts w:ascii="Arial" w:hAnsi="Arial" w:cs="Arial"/>
          <w:color w:val="000000"/>
          <w:sz w:val="22"/>
          <w:szCs w:val="22"/>
        </w:rPr>
        <w:t>s</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race</w:t>
      </w:r>
      <w:r w:rsidRPr="005F4BE9">
        <w:rPr>
          <w:rFonts w:ascii="Arial" w:hAnsi="Arial" w:cs="Arial"/>
          <w:color w:val="000000"/>
          <w:sz w:val="22"/>
          <w:szCs w:val="22"/>
        </w:rPr>
        <w:t>,</w:t>
      </w:r>
      <w:r w:rsidRPr="005F4BE9">
        <w:rPr>
          <w:rFonts w:ascii="Arial" w:hAnsi="Arial" w:cs="Arial"/>
          <w:color w:val="000000"/>
          <w:spacing w:val="35"/>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w:t>
      </w:r>
      <w:r w:rsidRPr="005F4BE9">
        <w:rPr>
          <w:rFonts w:ascii="Arial" w:hAnsi="Arial" w:cs="Arial"/>
          <w:color w:val="000000"/>
          <w:spacing w:val="1"/>
          <w:sz w:val="22"/>
          <w:szCs w:val="22"/>
        </w:rPr>
        <w:t>l</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z w:val="22"/>
          <w:szCs w:val="22"/>
        </w:rPr>
        <w:t>,</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reli</w:t>
      </w:r>
      <w:r w:rsidRPr="005F4BE9">
        <w:rPr>
          <w:rFonts w:ascii="Arial" w:hAnsi="Arial" w:cs="Arial"/>
          <w:color w:val="000000"/>
          <w:spacing w:val="2"/>
          <w:sz w:val="22"/>
          <w:szCs w:val="22"/>
        </w:rPr>
        <w:t>g</w:t>
      </w:r>
      <w:r w:rsidRPr="005F4BE9">
        <w:rPr>
          <w:rFonts w:ascii="Arial" w:hAnsi="Arial" w:cs="Arial"/>
          <w:color w:val="000000"/>
          <w:spacing w:val="1"/>
          <w:sz w:val="22"/>
          <w:szCs w:val="22"/>
        </w:rPr>
        <w:t>i</w:t>
      </w:r>
      <w:r w:rsidRPr="005F4BE9">
        <w:rPr>
          <w:rFonts w:ascii="Arial" w:hAnsi="Arial" w:cs="Arial"/>
          <w:color w:val="000000"/>
          <w:spacing w:val="2"/>
          <w:sz w:val="22"/>
          <w:szCs w:val="22"/>
        </w:rPr>
        <w:t>on</w:t>
      </w:r>
      <w:r w:rsidRPr="005F4BE9">
        <w:rPr>
          <w:rFonts w:ascii="Arial" w:hAnsi="Arial" w:cs="Arial"/>
          <w:color w:val="000000"/>
          <w:sz w:val="22"/>
          <w:szCs w:val="22"/>
        </w:rPr>
        <w:t>,</w:t>
      </w:r>
      <w:r w:rsidRPr="005F4BE9">
        <w:rPr>
          <w:rFonts w:ascii="Arial" w:hAnsi="Arial" w:cs="Arial"/>
          <w:color w:val="000000"/>
          <w:spacing w:val="35"/>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x</w:t>
      </w:r>
      <w:r w:rsidRPr="005F4BE9">
        <w:rPr>
          <w:rFonts w:ascii="Arial" w:hAnsi="Arial" w:cs="Arial"/>
          <w:color w:val="000000"/>
          <w:sz w:val="22"/>
          <w:szCs w:val="22"/>
        </w:rPr>
        <w:t>,</w:t>
      </w:r>
      <w:r w:rsidRPr="005F4BE9">
        <w:rPr>
          <w:rFonts w:ascii="Arial" w:hAnsi="Arial" w:cs="Arial"/>
          <w:color w:val="000000"/>
          <w:spacing w:val="35"/>
          <w:sz w:val="22"/>
          <w:szCs w:val="22"/>
        </w:rPr>
        <w:t xml:space="preserve"> </w:t>
      </w:r>
      <w:r w:rsidRPr="005F4BE9">
        <w:rPr>
          <w:rFonts w:ascii="Arial" w:hAnsi="Arial" w:cs="Arial"/>
          <w:color w:val="000000"/>
          <w:spacing w:val="2"/>
          <w:sz w:val="22"/>
          <w:szCs w:val="22"/>
        </w:rPr>
        <w:t>n</w:t>
      </w:r>
      <w:r w:rsidRPr="005F4BE9">
        <w:rPr>
          <w:rFonts w:ascii="Arial" w:hAnsi="Arial" w:cs="Arial"/>
          <w:color w:val="000000"/>
          <w:spacing w:val="1"/>
          <w:sz w:val="22"/>
          <w:szCs w:val="22"/>
        </w:rPr>
        <w:t>ati</w:t>
      </w:r>
      <w:r w:rsidRPr="005F4BE9">
        <w:rPr>
          <w:rFonts w:ascii="Arial" w:hAnsi="Arial" w:cs="Arial"/>
          <w:color w:val="000000"/>
          <w:spacing w:val="2"/>
          <w:sz w:val="22"/>
          <w:szCs w:val="22"/>
        </w:rPr>
        <w:t>on</w:t>
      </w:r>
      <w:r w:rsidRPr="005F4BE9">
        <w:rPr>
          <w:rFonts w:ascii="Arial" w:hAnsi="Arial" w:cs="Arial"/>
          <w:color w:val="000000"/>
          <w:spacing w:val="1"/>
          <w:sz w:val="22"/>
          <w:szCs w:val="22"/>
        </w:rPr>
        <w:t>a</w:t>
      </w:r>
      <w:r w:rsidRPr="005F4BE9">
        <w:rPr>
          <w:rFonts w:ascii="Arial" w:hAnsi="Arial" w:cs="Arial"/>
          <w:color w:val="000000"/>
          <w:sz w:val="22"/>
          <w:szCs w:val="22"/>
        </w:rPr>
        <w:t>l</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ri</w:t>
      </w:r>
      <w:r w:rsidRPr="005F4BE9">
        <w:rPr>
          <w:rFonts w:ascii="Arial" w:hAnsi="Arial" w:cs="Arial"/>
          <w:color w:val="000000"/>
          <w:spacing w:val="2"/>
          <w:sz w:val="22"/>
          <w:szCs w:val="22"/>
        </w:rPr>
        <w:t>g</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36"/>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r</w:t>
      </w:r>
      <w:r w:rsidRPr="005F4BE9">
        <w:rPr>
          <w:rFonts w:ascii="Arial" w:hAnsi="Arial" w:cs="Arial"/>
          <w:color w:val="000000"/>
          <w:sz w:val="22"/>
          <w:szCs w:val="22"/>
        </w:rPr>
        <w:t xml:space="preserve"> </w:t>
      </w:r>
      <w:r w:rsidRPr="005F4BE9">
        <w:rPr>
          <w:rFonts w:ascii="Arial" w:hAnsi="Arial" w:cs="Arial"/>
          <w:color w:val="000000"/>
          <w:spacing w:val="-17"/>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isa</w:t>
      </w:r>
      <w:r w:rsidRPr="005F4BE9">
        <w:rPr>
          <w:rFonts w:ascii="Arial" w:hAnsi="Arial" w:cs="Arial"/>
          <w:color w:val="000000"/>
          <w:spacing w:val="2"/>
          <w:sz w:val="22"/>
          <w:szCs w:val="22"/>
        </w:rPr>
        <w:t>b</w:t>
      </w:r>
      <w:r w:rsidRPr="005F4BE9">
        <w:rPr>
          <w:rFonts w:ascii="Arial" w:hAnsi="Arial" w:cs="Arial"/>
          <w:color w:val="000000"/>
          <w:spacing w:val="1"/>
          <w:sz w:val="22"/>
          <w:szCs w:val="22"/>
        </w:rPr>
        <w:t>ilit</w:t>
      </w:r>
      <w:r w:rsidRPr="005F4BE9">
        <w:rPr>
          <w:rFonts w:ascii="Arial" w:hAnsi="Arial" w:cs="Arial"/>
          <w:color w:val="000000"/>
          <w:sz w:val="22"/>
          <w:szCs w:val="22"/>
        </w:rPr>
        <w:t>y</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37"/>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 xml:space="preserve">e </w:t>
      </w:r>
      <w:r w:rsidRPr="005F4BE9">
        <w:rPr>
          <w:rFonts w:ascii="Arial" w:hAnsi="Arial" w:cs="Arial"/>
          <w:color w:val="000000"/>
          <w:spacing w:val="2"/>
          <w:sz w:val="22"/>
          <w:szCs w:val="22"/>
        </w:rPr>
        <w:t>d</w:t>
      </w:r>
      <w:r w:rsidRPr="005F4BE9">
        <w:rPr>
          <w:rFonts w:ascii="Arial" w:hAnsi="Arial" w:cs="Arial"/>
          <w:color w:val="000000"/>
          <w:spacing w:val="1"/>
          <w:sz w:val="22"/>
          <w:szCs w:val="22"/>
        </w:rPr>
        <w:t>irec</w:t>
      </w:r>
      <w:r w:rsidRPr="005F4BE9">
        <w:rPr>
          <w:rFonts w:ascii="Arial" w:hAnsi="Arial" w:cs="Arial"/>
          <w:color w:val="000000"/>
          <w:sz w:val="22"/>
          <w:szCs w:val="22"/>
        </w:rPr>
        <w:t xml:space="preserve">t </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nd</w:t>
      </w:r>
      <w:r w:rsidRPr="005F4BE9">
        <w:rPr>
          <w:rFonts w:ascii="Arial" w:hAnsi="Arial" w:cs="Arial"/>
          <w:color w:val="000000"/>
          <w:spacing w:val="1"/>
          <w:sz w:val="22"/>
          <w:szCs w:val="22"/>
        </w:rPr>
        <w:t>irec</w:t>
      </w:r>
      <w:r w:rsidRPr="005F4BE9">
        <w:rPr>
          <w:rFonts w:ascii="Arial" w:hAnsi="Arial" w:cs="Arial"/>
          <w:color w:val="000000"/>
          <w:sz w:val="22"/>
          <w:szCs w:val="22"/>
        </w:rPr>
        <w:t xml:space="preserve">t </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pu</w:t>
      </w:r>
      <w:r w:rsidRPr="005F4BE9">
        <w:rPr>
          <w:rFonts w:ascii="Arial" w:hAnsi="Arial" w:cs="Arial"/>
          <w:color w:val="000000"/>
          <w:spacing w:val="1"/>
          <w:sz w:val="22"/>
          <w:szCs w:val="22"/>
        </w:rPr>
        <w:t>r</w:t>
      </w:r>
      <w:r w:rsidRPr="005F4BE9">
        <w:rPr>
          <w:rFonts w:ascii="Arial" w:hAnsi="Arial" w:cs="Arial"/>
          <w:color w:val="000000"/>
          <w:spacing w:val="2"/>
          <w:sz w:val="22"/>
          <w:szCs w:val="22"/>
        </w:rPr>
        <w:t>po</w:t>
      </w:r>
      <w:r w:rsidRPr="005F4BE9">
        <w:rPr>
          <w:rFonts w:ascii="Arial" w:hAnsi="Arial" w:cs="Arial"/>
          <w:color w:val="000000"/>
          <w:spacing w:val="1"/>
          <w:sz w:val="22"/>
          <w:szCs w:val="22"/>
        </w:rPr>
        <w:t>s</w:t>
      </w:r>
      <w:r w:rsidRPr="005F4BE9">
        <w:rPr>
          <w:rFonts w:ascii="Arial" w:hAnsi="Arial" w:cs="Arial"/>
          <w:color w:val="000000"/>
          <w:sz w:val="22"/>
          <w:szCs w:val="22"/>
        </w:rPr>
        <w:t xml:space="preserve">e </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effec</w:t>
      </w:r>
      <w:r w:rsidRPr="005F4BE9">
        <w:rPr>
          <w:rFonts w:ascii="Arial" w:hAnsi="Arial" w:cs="Arial"/>
          <w:color w:val="000000"/>
          <w:sz w:val="22"/>
          <w:szCs w:val="22"/>
        </w:rPr>
        <w:t xml:space="preserve">t </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f </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un</w:t>
      </w:r>
      <w:r w:rsidRPr="005F4BE9">
        <w:rPr>
          <w:rFonts w:ascii="Arial" w:hAnsi="Arial" w:cs="Arial"/>
          <w:color w:val="000000"/>
          <w:spacing w:val="1"/>
          <w:sz w:val="22"/>
          <w:szCs w:val="22"/>
        </w:rPr>
        <w:t>reas</w:t>
      </w:r>
      <w:r w:rsidRPr="005F4BE9">
        <w:rPr>
          <w:rFonts w:ascii="Arial" w:hAnsi="Arial" w:cs="Arial"/>
          <w:color w:val="000000"/>
          <w:spacing w:val="2"/>
          <w:sz w:val="22"/>
          <w:szCs w:val="22"/>
        </w:rPr>
        <w:t>on</w:t>
      </w:r>
      <w:r w:rsidRPr="005F4BE9">
        <w:rPr>
          <w:rFonts w:ascii="Arial" w:hAnsi="Arial" w:cs="Arial"/>
          <w:color w:val="000000"/>
          <w:spacing w:val="1"/>
          <w:sz w:val="22"/>
          <w:szCs w:val="22"/>
        </w:rPr>
        <w:t>a</w:t>
      </w:r>
      <w:r w:rsidRPr="005F4BE9">
        <w:rPr>
          <w:rFonts w:ascii="Arial" w:hAnsi="Arial" w:cs="Arial"/>
          <w:color w:val="000000"/>
          <w:spacing w:val="2"/>
          <w:sz w:val="22"/>
          <w:szCs w:val="22"/>
        </w:rPr>
        <w:t>b</w:t>
      </w:r>
      <w:r w:rsidRPr="005F4BE9">
        <w:rPr>
          <w:rFonts w:ascii="Arial" w:hAnsi="Arial" w:cs="Arial"/>
          <w:color w:val="000000"/>
          <w:spacing w:val="1"/>
          <w:sz w:val="22"/>
          <w:szCs w:val="22"/>
        </w:rPr>
        <w:t>l</w:t>
      </w:r>
      <w:r w:rsidRPr="005F4BE9">
        <w:rPr>
          <w:rFonts w:ascii="Arial" w:hAnsi="Arial" w:cs="Arial"/>
          <w:color w:val="000000"/>
          <w:sz w:val="22"/>
          <w:szCs w:val="22"/>
        </w:rPr>
        <w:t xml:space="preserve">y </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terferi</w:t>
      </w:r>
      <w:r w:rsidRPr="005F4BE9">
        <w:rPr>
          <w:rFonts w:ascii="Arial" w:hAnsi="Arial" w:cs="Arial"/>
          <w:color w:val="000000"/>
          <w:spacing w:val="2"/>
          <w:sz w:val="22"/>
          <w:szCs w:val="22"/>
        </w:rPr>
        <w:t>n</w:t>
      </w:r>
      <w:r w:rsidRPr="005F4BE9">
        <w:rPr>
          <w:rFonts w:ascii="Arial" w:hAnsi="Arial" w:cs="Arial"/>
          <w:color w:val="000000"/>
          <w:sz w:val="22"/>
          <w:szCs w:val="22"/>
        </w:rPr>
        <w:t xml:space="preserve">g </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 xml:space="preserve">h </w:t>
      </w:r>
      <w:r w:rsidRPr="005F4BE9">
        <w:rPr>
          <w:rFonts w:ascii="Arial" w:hAnsi="Arial" w:cs="Arial"/>
          <w:color w:val="000000"/>
          <w:spacing w:val="17"/>
          <w:sz w:val="22"/>
          <w:szCs w:val="22"/>
        </w:rPr>
        <w:t xml:space="preserve"> </w:t>
      </w:r>
      <w:r w:rsidRPr="005F4BE9">
        <w:rPr>
          <w:rFonts w:ascii="Arial" w:hAnsi="Arial" w:cs="Arial"/>
          <w:color w:val="000000"/>
          <w:spacing w:val="1"/>
          <w:w w:val="103"/>
          <w:sz w:val="22"/>
          <w:szCs w:val="22"/>
        </w:rPr>
        <w:t>a</w:t>
      </w:r>
      <w:r w:rsidRPr="005F4BE9">
        <w:rPr>
          <w:rFonts w:ascii="Arial" w:hAnsi="Arial" w:cs="Arial"/>
          <w:color w:val="000000"/>
          <w:w w:val="103"/>
          <w:sz w:val="22"/>
          <w:szCs w:val="22"/>
        </w:rPr>
        <w:t>n</w:t>
      </w:r>
      <w:r w:rsidRPr="005F4BE9">
        <w:rPr>
          <w:rFonts w:ascii="Arial" w:hAnsi="Arial" w:cs="Arial"/>
          <w:color w:val="000000"/>
          <w:sz w:val="22"/>
          <w:szCs w:val="22"/>
        </w:rPr>
        <w:t xml:space="preserve"> </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nd</w:t>
      </w:r>
      <w:r w:rsidRPr="005F4BE9">
        <w:rPr>
          <w:rFonts w:ascii="Arial" w:hAnsi="Arial" w:cs="Arial"/>
          <w:color w:val="000000"/>
          <w:spacing w:val="1"/>
          <w:sz w:val="22"/>
          <w:szCs w:val="22"/>
        </w:rPr>
        <w:t>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du</w:t>
      </w:r>
      <w:r w:rsidRPr="005F4BE9">
        <w:rPr>
          <w:rFonts w:ascii="Arial" w:hAnsi="Arial" w:cs="Arial"/>
          <w:color w:val="000000"/>
          <w:spacing w:val="1"/>
          <w:sz w:val="22"/>
          <w:szCs w:val="22"/>
        </w:rPr>
        <w:t>al'</w:t>
      </w:r>
      <w:r w:rsidRPr="005F4BE9">
        <w:rPr>
          <w:rFonts w:ascii="Arial" w:hAnsi="Arial" w:cs="Arial"/>
          <w:color w:val="000000"/>
          <w:sz w:val="22"/>
          <w:szCs w:val="22"/>
        </w:rPr>
        <w:t xml:space="preserve">s </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wo</w:t>
      </w:r>
      <w:r w:rsidRPr="005F4BE9">
        <w:rPr>
          <w:rFonts w:ascii="Arial" w:hAnsi="Arial" w:cs="Arial"/>
          <w:color w:val="000000"/>
          <w:spacing w:val="1"/>
          <w:sz w:val="22"/>
          <w:szCs w:val="22"/>
        </w:rPr>
        <w:t>r</w:t>
      </w:r>
      <w:r w:rsidRPr="005F4BE9">
        <w:rPr>
          <w:rFonts w:ascii="Arial" w:hAnsi="Arial" w:cs="Arial"/>
          <w:color w:val="000000"/>
          <w:spacing w:val="2"/>
          <w:sz w:val="22"/>
          <w:szCs w:val="22"/>
        </w:rPr>
        <w:t>k</w:t>
      </w:r>
      <w:r w:rsidRPr="005F4BE9">
        <w:rPr>
          <w:rFonts w:ascii="Arial" w:hAnsi="Arial" w:cs="Arial"/>
          <w:color w:val="000000"/>
          <w:sz w:val="22"/>
          <w:szCs w:val="22"/>
        </w:rPr>
        <w:t xml:space="preserve">, </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aca</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z w:val="22"/>
          <w:szCs w:val="22"/>
        </w:rPr>
        <w:t xml:space="preserve">c </w:t>
      </w:r>
      <w:r w:rsidRPr="005F4BE9">
        <w:rPr>
          <w:rFonts w:ascii="Arial" w:hAnsi="Arial" w:cs="Arial"/>
          <w:color w:val="000000"/>
          <w:spacing w:val="2"/>
          <w:sz w:val="22"/>
          <w:szCs w:val="22"/>
        </w:rPr>
        <w:t>p</w:t>
      </w:r>
      <w:r w:rsidRPr="005F4BE9">
        <w:rPr>
          <w:rFonts w:ascii="Arial" w:hAnsi="Arial" w:cs="Arial"/>
          <w:color w:val="000000"/>
          <w:spacing w:val="1"/>
          <w:sz w:val="22"/>
          <w:szCs w:val="22"/>
        </w:rPr>
        <w:t>erf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pacing w:val="1"/>
          <w:sz w:val="22"/>
          <w:szCs w:val="22"/>
        </w:rPr>
        <w:t>ce</w:t>
      </w:r>
      <w:r w:rsidRPr="005F4BE9">
        <w:rPr>
          <w:rFonts w:ascii="Arial" w:hAnsi="Arial" w:cs="Arial"/>
          <w:color w:val="000000"/>
          <w:sz w:val="22"/>
          <w:szCs w:val="22"/>
        </w:rPr>
        <w:t>,</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x</w:t>
      </w:r>
      <w:r w:rsidRPr="005F4BE9">
        <w:rPr>
          <w:rFonts w:ascii="Arial" w:hAnsi="Arial" w:cs="Arial"/>
          <w:color w:val="000000"/>
          <w:spacing w:val="1"/>
          <w:sz w:val="22"/>
          <w:szCs w:val="22"/>
        </w:rPr>
        <w:t>trac</w:t>
      </w:r>
      <w:r w:rsidRPr="005F4BE9">
        <w:rPr>
          <w:rFonts w:ascii="Arial" w:hAnsi="Arial" w:cs="Arial"/>
          <w:color w:val="000000"/>
          <w:spacing w:val="2"/>
          <w:sz w:val="22"/>
          <w:szCs w:val="22"/>
        </w:rPr>
        <w:t>u</w:t>
      </w:r>
      <w:r w:rsidRPr="005F4BE9">
        <w:rPr>
          <w:rFonts w:ascii="Arial" w:hAnsi="Arial" w:cs="Arial"/>
          <w:color w:val="000000"/>
          <w:spacing w:val="1"/>
          <w:sz w:val="22"/>
          <w:szCs w:val="22"/>
        </w:rPr>
        <w:t>rric</w:t>
      </w:r>
      <w:r w:rsidRPr="005F4BE9">
        <w:rPr>
          <w:rFonts w:ascii="Arial" w:hAnsi="Arial" w:cs="Arial"/>
          <w:color w:val="000000"/>
          <w:spacing w:val="2"/>
          <w:sz w:val="22"/>
          <w:szCs w:val="22"/>
        </w:rPr>
        <w:t>u</w:t>
      </w:r>
      <w:r w:rsidRPr="005F4BE9">
        <w:rPr>
          <w:rFonts w:ascii="Arial" w:hAnsi="Arial" w:cs="Arial"/>
          <w:color w:val="000000"/>
          <w:spacing w:val="1"/>
          <w:sz w:val="22"/>
          <w:szCs w:val="22"/>
        </w:rPr>
        <w:t>la</w:t>
      </w:r>
      <w:r w:rsidRPr="005F4BE9">
        <w:rPr>
          <w:rFonts w:ascii="Arial" w:hAnsi="Arial" w:cs="Arial"/>
          <w:color w:val="000000"/>
          <w:sz w:val="22"/>
          <w:szCs w:val="22"/>
        </w:rPr>
        <w:t>r</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pacing w:val="1"/>
          <w:sz w:val="22"/>
          <w:szCs w:val="22"/>
        </w:rPr>
        <w:t>c</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u</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sc</w:t>
      </w:r>
      <w:r w:rsidRPr="005F4BE9">
        <w:rPr>
          <w:rFonts w:ascii="Arial" w:hAnsi="Arial" w:cs="Arial"/>
          <w:color w:val="000000"/>
          <w:spacing w:val="2"/>
          <w:sz w:val="22"/>
          <w:szCs w:val="22"/>
        </w:rPr>
        <w:t>hoo</w:t>
      </w:r>
      <w:r w:rsidRPr="005F4BE9">
        <w:rPr>
          <w:rFonts w:ascii="Arial" w:hAnsi="Arial" w:cs="Arial"/>
          <w:color w:val="000000"/>
          <w:sz w:val="22"/>
          <w:szCs w:val="22"/>
        </w:rPr>
        <w:t>l</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pacing w:val="1"/>
          <w:w w:val="103"/>
          <w:sz w:val="22"/>
          <w:szCs w:val="22"/>
        </w:rPr>
        <w:t>facilities</w:t>
      </w:r>
      <w:r w:rsidRPr="005F4BE9">
        <w:rPr>
          <w:rFonts w:ascii="Arial" w:hAnsi="Arial" w:cs="Arial"/>
          <w:color w:val="000000"/>
          <w:w w:val="103"/>
          <w:sz w:val="22"/>
          <w:szCs w:val="22"/>
        </w:rPr>
        <w:t>,</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8"/>
          <w:sz w:val="22"/>
          <w:szCs w:val="22"/>
        </w:rPr>
        <w:t xml:space="preserve"> </w:t>
      </w:r>
      <w:r w:rsidRPr="005F4BE9">
        <w:rPr>
          <w:rFonts w:ascii="Arial" w:hAnsi="Arial" w:cs="Arial"/>
          <w:color w:val="000000"/>
          <w:spacing w:val="4"/>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effec</w:t>
      </w:r>
      <w:r w:rsidRPr="005F4BE9">
        <w:rPr>
          <w:rFonts w:ascii="Arial" w:hAnsi="Arial" w:cs="Arial"/>
          <w:color w:val="000000"/>
          <w:sz w:val="22"/>
          <w:szCs w:val="22"/>
        </w:rPr>
        <w:t xml:space="preserve">t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creati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ti</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ati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ho</w:t>
      </w:r>
      <w:r w:rsidRPr="005F4BE9">
        <w:rPr>
          <w:rFonts w:ascii="Arial" w:hAnsi="Arial" w:cs="Arial"/>
          <w:color w:val="000000"/>
          <w:spacing w:val="1"/>
          <w:sz w:val="22"/>
          <w:szCs w:val="22"/>
        </w:rPr>
        <w:t>stil</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ffe</w:t>
      </w:r>
      <w:r w:rsidRPr="005F4BE9">
        <w:rPr>
          <w:rFonts w:ascii="Arial" w:hAnsi="Arial" w:cs="Arial"/>
          <w:color w:val="000000"/>
          <w:spacing w:val="2"/>
          <w:sz w:val="22"/>
          <w:szCs w:val="22"/>
        </w:rPr>
        <w:t>n</w:t>
      </w:r>
      <w:r w:rsidRPr="005F4BE9">
        <w:rPr>
          <w:rFonts w:ascii="Arial" w:hAnsi="Arial" w:cs="Arial"/>
          <w:color w:val="000000"/>
          <w:spacing w:val="1"/>
          <w:sz w:val="22"/>
          <w:szCs w:val="22"/>
        </w:rPr>
        <w:t>si</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wo</w:t>
      </w:r>
      <w:r w:rsidRPr="005F4BE9">
        <w:rPr>
          <w:rFonts w:ascii="Arial" w:hAnsi="Arial" w:cs="Arial"/>
          <w:color w:val="000000"/>
          <w:spacing w:val="1"/>
          <w:sz w:val="22"/>
          <w:szCs w:val="22"/>
        </w:rPr>
        <w:t>r</w:t>
      </w:r>
      <w:r w:rsidRPr="005F4BE9">
        <w:rPr>
          <w:rFonts w:ascii="Arial" w:hAnsi="Arial" w:cs="Arial"/>
          <w:color w:val="000000"/>
          <w:sz w:val="22"/>
          <w:szCs w:val="22"/>
        </w:rPr>
        <w:t>k</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1"/>
          <w:w w:val="103"/>
          <w:sz w:val="22"/>
          <w:szCs w:val="22"/>
        </w:rPr>
        <w:t>lear</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g</w:t>
      </w:r>
      <w:r w:rsidRPr="005F4BE9">
        <w:rPr>
          <w:rFonts w:ascii="Arial" w:hAnsi="Arial" w:cs="Arial"/>
          <w:color w:val="000000"/>
          <w:spacing w:val="4"/>
          <w:sz w:val="22"/>
          <w:szCs w:val="22"/>
        </w:rPr>
        <w:t xml:space="preserve"> </w:t>
      </w:r>
      <w:r w:rsidRPr="005F4BE9">
        <w:rPr>
          <w:rFonts w:ascii="Arial" w:hAnsi="Arial" w:cs="Arial"/>
          <w:color w:val="000000"/>
          <w:spacing w:val="1"/>
          <w:w w:val="103"/>
          <w:sz w:val="22"/>
          <w:szCs w:val="22"/>
        </w:rPr>
        <w:t>e</w:t>
      </w:r>
      <w:r w:rsidRPr="005F4BE9">
        <w:rPr>
          <w:rFonts w:ascii="Arial" w:hAnsi="Arial" w:cs="Arial"/>
          <w:color w:val="000000"/>
          <w:spacing w:val="2"/>
          <w:w w:val="103"/>
          <w:sz w:val="22"/>
          <w:szCs w:val="22"/>
        </w:rPr>
        <w:t>nv</w:t>
      </w:r>
      <w:r w:rsidRPr="005F4BE9">
        <w:rPr>
          <w:rFonts w:ascii="Arial" w:hAnsi="Arial" w:cs="Arial"/>
          <w:color w:val="000000"/>
          <w:spacing w:val="1"/>
          <w:w w:val="103"/>
          <w:sz w:val="22"/>
          <w:szCs w:val="22"/>
        </w:rPr>
        <w:t>ir</w:t>
      </w:r>
      <w:r w:rsidRPr="005F4BE9">
        <w:rPr>
          <w:rFonts w:ascii="Arial" w:hAnsi="Arial" w:cs="Arial"/>
          <w:color w:val="000000"/>
          <w:spacing w:val="2"/>
          <w:w w:val="103"/>
          <w:sz w:val="22"/>
          <w:szCs w:val="22"/>
        </w:rPr>
        <w:t>onm</w:t>
      </w:r>
      <w:r w:rsidRPr="005F4BE9">
        <w:rPr>
          <w:rFonts w:ascii="Arial" w:hAnsi="Arial" w:cs="Arial"/>
          <w:color w:val="000000"/>
          <w:spacing w:val="1"/>
          <w:w w:val="103"/>
          <w:sz w:val="22"/>
          <w:szCs w:val="22"/>
        </w:rPr>
        <w:t>e</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w:t>
      </w:r>
    </w:p>
    <w:p w:rsidR="005F4BE9" w:rsidRPr="005F4BE9" w:rsidRDefault="005F4BE9" w:rsidP="006A53F3">
      <w:pPr>
        <w:tabs>
          <w:tab w:val="left" w:pos="900"/>
        </w:tabs>
        <w:autoSpaceDE w:val="0"/>
        <w:autoSpaceDN w:val="0"/>
        <w:adjustRightInd w:val="0"/>
        <w:spacing w:line="240" w:lineRule="auto"/>
        <w:ind w:left="908" w:right="70" w:hanging="274"/>
        <w:jc w:val="both"/>
        <w:rPr>
          <w:rFonts w:ascii="Arial" w:hAnsi="Arial" w:cs="Arial"/>
          <w:color w:val="000000"/>
          <w:sz w:val="22"/>
          <w:szCs w:val="22"/>
        </w:rPr>
      </w:pPr>
      <w:r w:rsidRPr="005F4BE9">
        <w:rPr>
          <w:rFonts w:ascii="Arial" w:hAnsi="Arial" w:cs="Arial"/>
          <w:color w:val="000000"/>
          <w:sz w:val="22"/>
          <w:szCs w:val="22"/>
        </w:rPr>
        <w:t>•</w:t>
      </w:r>
      <w:r w:rsidRPr="005F4BE9">
        <w:rPr>
          <w:rFonts w:ascii="Arial" w:hAnsi="Arial" w:cs="Arial"/>
          <w:color w:val="000000"/>
          <w:spacing w:val="-45"/>
          <w:sz w:val="22"/>
          <w:szCs w:val="22"/>
        </w:rPr>
        <w:t xml:space="preserve"> </w:t>
      </w:r>
      <w:r w:rsidRPr="005F4BE9">
        <w:rPr>
          <w:rFonts w:ascii="Arial" w:hAnsi="Arial" w:cs="Arial"/>
          <w:color w:val="000000"/>
          <w:sz w:val="22"/>
          <w:szCs w:val="22"/>
        </w:rPr>
        <w:tab/>
      </w:r>
      <w:r w:rsidRPr="005F4BE9">
        <w:rPr>
          <w:rFonts w:ascii="Arial" w:hAnsi="Arial" w:cs="Arial"/>
          <w:b/>
          <w:bCs/>
          <w:color w:val="000000"/>
          <w:spacing w:val="2"/>
          <w:sz w:val="22"/>
          <w:szCs w:val="22"/>
        </w:rPr>
        <w:t>"Env</w:t>
      </w:r>
      <w:r w:rsidRPr="005F4BE9">
        <w:rPr>
          <w:rFonts w:ascii="Arial" w:hAnsi="Arial" w:cs="Arial"/>
          <w:b/>
          <w:bCs/>
          <w:color w:val="000000"/>
          <w:spacing w:val="1"/>
          <w:sz w:val="22"/>
          <w:szCs w:val="22"/>
        </w:rPr>
        <w:t>ir</w:t>
      </w:r>
      <w:r w:rsidRPr="005F4BE9">
        <w:rPr>
          <w:rFonts w:ascii="Arial" w:hAnsi="Arial" w:cs="Arial"/>
          <w:b/>
          <w:bCs/>
          <w:color w:val="000000"/>
          <w:spacing w:val="2"/>
          <w:sz w:val="22"/>
          <w:szCs w:val="22"/>
        </w:rPr>
        <w:t>on</w:t>
      </w:r>
      <w:r w:rsidRPr="005F4BE9">
        <w:rPr>
          <w:rFonts w:ascii="Arial" w:hAnsi="Arial" w:cs="Arial"/>
          <w:b/>
          <w:bCs/>
          <w:color w:val="000000"/>
          <w:spacing w:val="3"/>
          <w:sz w:val="22"/>
          <w:szCs w:val="22"/>
        </w:rPr>
        <w:t>m</w:t>
      </w:r>
      <w:r w:rsidRPr="005F4BE9">
        <w:rPr>
          <w:rFonts w:ascii="Arial" w:hAnsi="Arial" w:cs="Arial"/>
          <w:b/>
          <w:bCs/>
          <w:color w:val="000000"/>
          <w:spacing w:val="1"/>
          <w:sz w:val="22"/>
          <w:szCs w:val="22"/>
        </w:rPr>
        <w:t>e</w:t>
      </w:r>
      <w:r w:rsidRPr="005F4BE9">
        <w:rPr>
          <w:rFonts w:ascii="Arial" w:hAnsi="Arial" w:cs="Arial"/>
          <w:b/>
          <w:bCs/>
          <w:color w:val="000000"/>
          <w:spacing w:val="2"/>
          <w:sz w:val="22"/>
          <w:szCs w:val="22"/>
        </w:rPr>
        <w:t>n</w:t>
      </w:r>
      <w:r w:rsidRPr="005F4BE9">
        <w:rPr>
          <w:rFonts w:ascii="Arial" w:hAnsi="Arial" w:cs="Arial"/>
          <w:b/>
          <w:bCs/>
          <w:color w:val="000000"/>
          <w:spacing w:val="1"/>
          <w:sz w:val="22"/>
          <w:szCs w:val="22"/>
        </w:rPr>
        <w:t>t</w:t>
      </w:r>
      <w:r w:rsidRPr="005F4BE9">
        <w:rPr>
          <w:rFonts w:ascii="Arial" w:hAnsi="Arial" w:cs="Arial"/>
          <w:b/>
          <w:bCs/>
          <w:color w:val="000000"/>
          <w:sz w:val="22"/>
          <w:szCs w:val="22"/>
        </w:rPr>
        <w:t>"</w:t>
      </w:r>
      <w:r w:rsidRPr="005F4BE9">
        <w:rPr>
          <w:rFonts w:ascii="Arial" w:hAnsi="Arial" w:cs="Arial"/>
          <w:b/>
          <w:bCs/>
          <w:color w:val="000000"/>
          <w:spacing w:val="8"/>
          <w:sz w:val="22"/>
          <w:szCs w:val="22"/>
        </w:rPr>
        <w:t xml:space="preserve"> </w:t>
      </w:r>
      <w:r w:rsidRPr="005F4BE9">
        <w:rPr>
          <w:rFonts w:ascii="Arial" w:hAnsi="Arial" w:cs="Arial"/>
          <w:b/>
          <w:bCs/>
          <w:color w:val="000000"/>
          <w:spacing w:val="1"/>
          <w:sz w:val="22"/>
          <w:szCs w:val="22"/>
        </w:rPr>
        <w:t>-</w:t>
      </w:r>
      <w:r w:rsidRPr="005F4BE9">
        <w:rPr>
          <w:rFonts w:ascii="Arial" w:hAnsi="Arial" w:cs="Arial"/>
          <w:b/>
          <w:bCs/>
          <w:color w:val="000000"/>
          <w:sz w:val="22"/>
          <w:szCs w:val="22"/>
        </w:rPr>
        <w:t>-</w:t>
      </w:r>
      <w:r w:rsidRPr="005F4BE9">
        <w:rPr>
          <w:rFonts w:ascii="Arial" w:hAnsi="Arial" w:cs="Arial"/>
          <w:b/>
          <w:bCs/>
          <w:color w:val="000000"/>
          <w:spacing w:val="6"/>
          <w:sz w:val="22"/>
          <w:szCs w:val="22"/>
        </w:rPr>
        <w:t xml:space="preserve"> </w:t>
      </w:r>
      <w:r w:rsidRPr="005F4BE9">
        <w:rPr>
          <w:rFonts w:ascii="Arial" w:hAnsi="Arial" w:cs="Arial"/>
          <w:color w:val="000000"/>
          <w:spacing w:val="3"/>
          <w:sz w:val="22"/>
          <w:szCs w:val="22"/>
        </w:rPr>
        <w:t>W</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4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ter</w:t>
      </w:r>
      <w:r w:rsidRPr="005F4BE9">
        <w:rPr>
          <w:rFonts w:ascii="Arial" w:hAnsi="Arial" w:cs="Arial"/>
          <w:color w:val="000000"/>
          <w:sz w:val="22"/>
          <w:szCs w:val="22"/>
        </w:rPr>
        <w:t>m</w:t>
      </w:r>
      <w:r w:rsidRPr="005F4BE9">
        <w:rPr>
          <w:rFonts w:ascii="Arial" w:hAnsi="Arial" w:cs="Arial"/>
          <w:color w:val="000000"/>
          <w:spacing w:val="42"/>
          <w:sz w:val="22"/>
          <w:szCs w:val="22"/>
        </w:rPr>
        <w:t xml:space="preserve"> </w:t>
      </w:r>
      <w:r w:rsidRPr="005F4BE9">
        <w:rPr>
          <w:rFonts w:ascii="Arial" w:hAnsi="Arial" w:cs="Arial"/>
          <w:color w:val="000000"/>
          <w:spacing w:val="1"/>
          <w:sz w:val="22"/>
          <w:szCs w:val="22"/>
        </w:rPr>
        <w:t>"</w:t>
      </w:r>
      <w:r w:rsidRPr="005F4BE9">
        <w:rPr>
          <w:rFonts w:ascii="Arial" w:hAnsi="Arial" w:cs="Arial"/>
          <w:color w:val="000000"/>
          <w:spacing w:val="2"/>
          <w:sz w:val="22"/>
          <w:szCs w:val="22"/>
        </w:rPr>
        <w:t>Env</w:t>
      </w:r>
      <w:r w:rsidRPr="005F4BE9">
        <w:rPr>
          <w:rFonts w:ascii="Arial" w:hAnsi="Arial" w:cs="Arial"/>
          <w:color w:val="000000"/>
          <w:spacing w:val="1"/>
          <w:sz w:val="22"/>
          <w:szCs w:val="22"/>
        </w:rPr>
        <w:t>ir</w:t>
      </w:r>
      <w:r w:rsidRPr="005F4BE9">
        <w:rPr>
          <w:rFonts w:ascii="Arial" w:hAnsi="Arial" w:cs="Arial"/>
          <w:color w:val="000000"/>
          <w:spacing w:val="2"/>
          <w:sz w:val="22"/>
          <w:szCs w:val="22"/>
        </w:rPr>
        <w:t>onm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u</w:t>
      </w:r>
      <w:r w:rsidRPr="005F4BE9">
        <w:rPr>
          <w:rFonts w:ascii="Arial" w:hAnsi="Arial" w:cs="Arial"/>
          <w:color w:val="000000"/>
          <w:spacing w:val="1"/>
          <w:sz w:val="22"/>
          <w:szCs w:val="22"/>
        </w:rPr>
        <w:t>se</w:t>
      </w:r>
      <w:r w:rsidRPr="005F4BE9">
        <w:rPr>
          <w:rFonts w:ascii="Arial" w:hAnsi="Arial" w:cs="Arial"/>
          <w:color w:val="000000"/>
          <w:sz w:val="22"/>
          <w:szCs w:val="22"/>
        </w:rPr>
        <w:t>d</w:t>
      </w:r>
      <w:r w:rsidRPr="005F4BE9">
        <w:rPr>
          <w:rFonts w:ascii="Arial" w:hAnsi="Arial" w:cs="Arial"/>
          <w:color w:val="000000"/>
          <w:spacing w:val="42"/>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w:t>
      </w:r>
      <w:r w:rsidRPr="005F4BE9">
        <w:rPr>
          <w:rFonts w:ascii="Arial" w:hAnsi="Arial" w:cs="Arial"/>
          <w:color w:val="000000"/>
          <w:sz w:val="22"/>
          <w:szCs w:val="22"/>
        </w:rPr>
        <w:t>y</w:t>
      </w:r>
      <w:r w:rsidRPr="005F4BE9">
        <w:rPr>
          <w:rFonts w:ascii="Arial" w:hAnsi="Arial" w:cs="Arial"/>
          <w:color w:val="000000"/>
          <w:spacing w:val="4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es</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gu</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eli</w:t>
      </w:r>
      <w:r w:rsidRPr="005F4BE9">
        <w:rPr>
          <w:rFonts w:ascii="Arial" w:hAnsi="Arial" w:cs="Arial"/>
          <w:color w:val="000000"/>
          <w:spacing w:val="2"/>
          <w:sz w:val="22"/>
          <w:szCs w:val="22"/>
        </w:rPr>
        <w:t>n</w:t>
      </w:r>
      <w:r w:rsidRPr="005F4BE9">
        <w:rPr>
          <w:rFonts w:ascii="Arial" w:hAnsi="Arial" w:cs="Arial"/>
          <w:color w:val="000000"/>
          <w:spacing w:val="1"/>
          <w:sz w:val="22"/>
          <w:szCs w:val="22"/>
        </w:rPr>
        <w:t>es</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1"/>
          <w:w w:val="103"/>
          <w:sz w:val="22"/>
          <w:szCs w:val="22"/>
        </w:rPr>
        <w:t>i</w:t>
      </w:r>
      <w:r w:rsidRPr="005F4BE9">
        <w:rPr>
          <w:rFonts w:ascii="Arial" w:hAnsi="Arial" w:cs="Arial"/>
          <w:color w:val="000000"/>
          <w:w w:val="103"/>
          <w:sz w:val="22"/>
          <w:szCs w:val="22"/>
        </w:rPr>
        <w:t>t</w:t>
      </w:r>
      <w:r w:rsidRPr="005F4BE9">
        <w:rPr>
          <w:rFonts w:ascii="Arial" w:hAnsi="Arial" w:cs="Arial"/>
          <w:color w:val="000000"/>
          <w:sz w:val="22"/>
          <w:szCs w:val="22"/>
        </w:rPr>
        <w:t xml:space="preserve"> </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w:t>
      </w:r>
      <w:r w:rsidRPr="005F4BE9">
        <w:rPr>
          <w:rFonts w:ascii="Arial" w:hAnsi="Arial" w:cs="Arial"/>
          <w:color w:val="000000"/>
          <w:spacing w:val="1"/>
          <w:sz w:val="22"/>
          <w:szCs w:val="22"/>
        </w:rPr>
        <w:t>al</w:t>
      </w:r>
      <w:r w:rsidRPr="005F4BE9">
        <w:rPr>
          <w:rFonts w:ascii="Arial" w:hAnsi="Arial" w:cs="Arial"/>
          <w:color w:val="000000"/>
          <w:sz w:val="22"/>
          <w:szCs w:val="22"/>
        </w:rPr>
        <w:t xml:space="preserve">l </w:t>
      </w:r>
      <w:r w:rsidRPr="005F4BE9">
        <w:rPr>
          <w:rFonts w:ascii="Arial" w:hAnsi="Arial" w:cs="Arial"/>
          <w:color w:val="000000"/>
          <w:spacing w:val="2"/>
          <w:sz w:val="22"/>
          <w:szCs w:val="22"/>
        </w:rPr>
        <w:t>m</w:t>
      </w:r>
      <w:r w:rsidRPr="005F4BE9">
        <w:rPr>
          <w:rFonts w:ascii="Arial" w:hAnsi="Arial" w:cs="Arial"/>
          <w:color w:val="000000"/>
          <w:spacing w:val="1"/>
          <w:sz w:val="22"/>
          <w:szCs w:val="22"/>
        </w:rPr>
        <w:t>ea</w:t>
      </w:r>
      <w:r w:rsidRPr="005F4BE9">
        <w:rPr>
          <w:rFonts w:ascii="Arial" w:hAnsi="Arial" w:cs="Arial"/>
          <w:color w:val="000000"/>
          <w:sz w:val="22"/>
          <w:szCs w:val="22"/>
        </w:rPr>
        <w:t xml:space="preserve">n </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 xml:space="preserve">y </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u</w:t>
      </w:r>
      <w:r w:rsidRPr="005F4BE9">
        <w:rPr>
          <w:rFonts w:ascii="Arial" w:hAnsi="Arial" w:cs="Arial"/>
          <w:color w:val="000000"/>
          <w:spacing w:val="1"/>
          <w:sz w:val="22"/>
          <w:szCs w:val="22"/>
        </w:rPr>
        <w:t>rric</w:t>
      </w:r>
      <w:r w:rsidRPr="005F4BE9">
        <w:rPr>
          <w:rFonts w:ascii="Arial" w:hAnsi="Arial" w:cs="Arial"/>
          <w:color w:val="000000"/>
          <w:spacing w:val="2"/>
          <w:sz w:val="22"/>
          <w:szCs w:val="22"/>
        </w:rPr>
        <w:t>u</w:t>
      </w:r>
      <w:r w:rsidRPr="005F4BE9">
        <w:rPr>
          <w:rFonts w:ascii="Arial" w:hAnsi="Arial" w:cs="Arial"/>
          <w:color w:val="000000"/>
          <w:spacing w:val="1"/>
          <w:sz w:val="22"/>
          <w:szCs w:val="22"/>
        </w:rPr>
        <w:t>la</w:t>
      </w:r>
      <w:r w:rsidRPr="005F4BE9">
        <w:rPr>
          <w:rFonts w:ascii="Arial" w:hAnsi="Arial" w:cs="Arial"/>
          <w:color w:val="000000"/>
          <w:sz w:val="22"/>
          <w:szCs w:val="22"/>
        </w:rPr>
        <w:t xml:space="preserve">r </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x</w:t>
      </w:r>
      <w:r w:rsidRPr="005F4BE9">
        <w:rPr>
          <w:rFonts w:ascii="Arial" w:hAnsi="Arial" w:cs="Arial"/>
          <w:color w:val="000000"/>
          <w:spacing w:val="1"/>
          <w:sz w:val="22"/>
          <w:szCs w:val="22"/>
        </w:rPr>
        <w:t>tr</w:t>
      </w:r>
      <w:r w:rsidRPr="005F4BE9">
        <w:rPr>
          <w:rFonts w:ascii="Arial" w:hAnsi="Arial" w:cs="Arial"/>
          <w:color w:val="000000"/>
          <w:spacing w:val="2"/>
          <w:sz w:val="22"/>
          <w:szCs w:val="22"/>
        </w:rPr>
        <w:t>a</w:t>
      </w:r>
      <w:r w:rsidRPr="005F4BE9">
        <w:rPr>
          <w:rFonts w:ascii="Arial" w:hAnsi="Arial" w:cs="Arial"/>
          <w:color w:val="000000"/>
          <w:spacing w:val="1"/>
          <w:sz w:val="22"/>
          <w:szCs w:val="22"/>
        </w:rPr>
        <w:t>-c</w:t>
      </w:r>
      <w:r w:rsidRPr="005F4BE9">
        <w:rPr>
          <w:rFonts w:ascii="Arial" w:hAnsi="Arial" w:cs="Arial"/>
          <w:color w:val="000000"/>
          <w:spacing w:val="2"/>
          <w:sz w:val="22"/>
          <w:szCs w:val="22"/>
        </w:rPr>
        <w:t>u</w:t>
      </w:r>
      <w:r w:rsidRPr="005F4BE9">
        <w:rPr>
          <w:rFonts w:ascii="Arial" w:hAnsi="Arial" w:cs="Arial"/>
          <w:color w:val="000000"/>
          <w:spacing w:val="1"/>
          <w:sz w:val="22"/>
          <w:szCs w:val="22"/>
        </w:rPr>
        <w:t>rric</w:t>
      </w:r>
      <w:r w:rsidRPr="005F4BE9">
        <w:rPr>
          <w:rFonts w:ascii="Arial" w:hAnsi="Arial" w:cs="Arial"/>
          <w:color w:val="000000"/>
          <w:spacing w:val="2"/>
          <w:sz w:val="22"/>
          <w:szCs w:val="22"/>
        </w:rPr>
        <w:t>u</w:t>
      </w:r>
      <w:r w:rsidRPr="005F4BE9">
        <w:rPr>
          <w:rFonts w:ascii="Arial" w:hAnsi="Arial" w:cs="Arial"/>
          <w:color w:val="000000"/>
          <w:spacing w:val="1"/>
          <w:sz w:val="22"/>
          <w:szCs w:val="22"/>
        </w:rPr>
        <w:t>la</w:t>
      </w:r>
      <w:r w:rsidRPr="005F4BE9">
        <w:rPr>
          <w:rFonts w:ascii="Arial" w:hAnsi="Arial" w:cs="Arial"/>
          <w:color w:val="000000"/>
          <w:sz w:val="22"/>
          <w:szCs w:val="22"/>
        </w:rPr>
        <w:t xml:space="preserve">r </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v</w:t>
      </w:r>
      <w:r w:rsidRPr="005F4BE9">
        <w:rPr>
          <w:rFonts w:ascii="Arial" w:hAnsi="Arial" w:cs="Arial"/>
          <w:color w:val="000000"/>
          <w:spacing w:val="1"/>
          <w:sz w:val="22"/>
          <w:szCs w:val="22"/>
        </w:rPr>
        <w:t>it</w:t>
      </w:r>
      <w:r w:rsidRPr="005F4BE9">
        <w:rPr>
          <w:rFonts w:ascii="Arial" w:hAnsi="Arial" w:cs="Arial"/>
          <w:color w:val="000000"/>
          <w:sz w:val="22"/>
          <w:szCs w:val="22"/>
        </w:rPr>
        <w:t xml:space="preserve">y </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pon</w:t>
      </w:r>
      <w:r w:rsidRPr="005F4BE9">
        <w:rPr>
          <w:rFonts w:ascii="Arial" w:hAnsi="Arial" w:cs="Arial"/>
          <w:color w:val="000000"/>
          <w:spacing w:val="1"/>
          <w:sz w:val="22"/>
          <w:szCs w:val="22"/>
        </w:rPr>
        <w:t>s</w:t>
      </w:r>
      <w:r w:rsidRPr="005F4BE9">
        <w:rPr>
          <w:rFonts w:ascii="Arial" w:hAnsi="Arial" w:cs="Arial"/>
          <w:color w:val="000000"/>
          <w:spacing w:val="2"/>
          <w:sz w:val="22"/>
          <w:szCs w:val="22"/>
        </w:rPr>
        <w:t>o</w:t>
      </w:r>
      <w:r w:rsidRPr="005F4BE9">
        <w:rPr>
          <w:rFonts w:ascii="Arial" w:hAnsi="Arial" w:cs="Arial"/>
          <w:color w:val="000000"/>
          <w:spacing w:val="1"/>
          <w:sz w:val="22"/>
          <w:szCs w:val="22"/>
        </w:rPr>
        <w:t>re</w:t>
      </w:r>
      <w:r w:rsidRPr="005F4BE9">
        <w:rPr>
          <w:rFonts w:ascii="Arial" w:hAnsi="Arial" w:cs="Arial"/>
          <w:color w:val="000000"/>
          <w:sz w:val="22"/>
          <w:szCs w:val="22"/>
        </w:rPr>
        <w:t xml:space="preserve">d </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 xml:space="preserve">n </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who</w:t>
      </w:r>
      <w:r w:rsidRPr="005F4BE9">
        <w:rPr>
          <w:rFonts w:ascii="Arial" w:hAnsi="Arial" w:cs="Arial"/>
          <w:color w:val="000000"/>
          <w:spacing w:val="1"/>
          <w:sz w:val="22"/>
          <w:szCs w:val="22"/>
        </w:rPr>
        <w:t>l</w:t>
      </w:r>
      <w:r w:rsidRPr="005F4BE9">
        <w:rPr>
          <w:rFonts w:ascii="Arial" w:hAnsi="Arial" w:cs="Arial"/>
          <w:color w:val="000000"/>
          <w:sz w:val="22"/>
          <w:szCs w:val="22"/>
        </w:rPr>
        <w:t xml:space="preserve">e </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 xml:space="preserve">n </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ar</w:t>
      </w:r>
      <w:r w:rsidRPr="005F4BE9">
        <w:rPr>
          <w:rFonts w:ascii="Arial" w:hAnsi="Arial" w:cs="Arial"/>
          <w:color w:val="000000"/>
          <w:sz w:val="22"/>
          <w:szCs w:val="22"/>
        </w:rPr>
        <w:t xml:space="preserve">t </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 xml:space="preserve">y </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 xml:space="preserve">e </w:t>
      </w:r>
      <w:r w:rsidRPr="005F4BE9">
        <w:rPr>
          <w:rFonts w:ascii="Arial" w:hAnsi="Arial" w:cs="Arial"/>
          <w:color w:val="000000"/>
          <w:spacing w:val="10"/>
          <w:sz w:val="22"/>
          <w:szCs w:val="22"/>
        </w:rPr>
        <w:t xml:space="preserve"> </w:t>
      </w:r>
      <w:r w:rsidRPr="005F4BE9">
        <w:rPr>
          <w:rFonts w:ascii="Arial" w:hAnsi="Arial" w:cs="Arial"/>
          <w:color w:val="000000"/>
          <w:spacing w:val="1"/>
          <w:w w:val="103"/>
          <w:sz w:val="22"/>
          <w:szCs w:val="22"/>
        </w:rPr>
        <w:t>sc</w:t>
      </w:r>
      <w:r w:rsidRPr="005F4BE9">
        <w:rPr>
          <w:rFonts w:ascii="Arial" w:hAnsi="Arial" w:cs="Arial"/>
          <w:color w:val="000000"/>
          <w:spacing w:val="2"/>
          <w:w w:val="103"/>
          <w:sz w:val="22"/>
          <w:szCs w:val="22"/>
        </w:rPr>
        <w:t>hoo</w:t>
      </w:r>
      <w:r w:rsidRPr="005F4BE9">
        <w:rPr>
          <w:rFonts w:ascii="Arial" w:hAnsi="Arial" w:cs="Arial"/>
          <w:color w:val="000000"/>
          <w:w w:val="103"/>
          <w:sz w:val="22"/>
          <w:szCs w:val="22"/>
        </w:rPr>
        <w:t>l</w:t>
      </w:r>
      <w:r w:rsidRPr="005F4BE9">
        <w:rPr>
          <w:rFonts w:ascii="Arial" w:hAnsi="Arial" w:cs="Arial"/>
          <w:color w:val="000000"/>
          <w:sz w:val="22"/>
          <w:szCs w:val="22"/>
        </w:rPr>
        <w:t xml:space="preserve"> </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w:t>
      </w:r>
      <w:r w:rsidRPr="005F4BE9">
        <w:rPr>
          <w:rFonts w:ascii="Arial" w:hAnsi="Arial" w:cs="Arial"/>
          <w:color w:val="000000"/>
          <w:sz w:val="22"/>
          <w:szCs w:val="22"/>
        </w:rPr>
        <w:t>t</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ere</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 xml:space="preserve">r </w:t>
      </w:r>
      <w:r w:rsidRPr="005F4BE9">
        <w:rPr>
          <w:rFonts w:ascii="Arial" w:hAnsi="Arial" w:cs="Arial"/>
          <w:color w:val="000000"/>
          <w:spacing w:val="28"/>
          <w:sz w:val="22"/>
          <w:szCs w:val="22"/>
        </w:rPr>
        <w:t xml:space="preserve"> </w:t>
      </w:r>
      <w:r w:rsidRPr="005F4BE9">
        <w:rPr>
          <w:rFonts w:ascii="Arial" w:hAnsi="Arial" w:cs="Arial"/>
          <w:color w:val="000000"/>
          <w:spacing w:val="1"/>
          <w:sz w:val="22"/>
          <w:szCs w:val="22"/>
        </w:rPr>
        <w:t>l</w:t>
      </w:r>
      <w:r w:rsidRPr="005F4BE9">
        <w:rPr>
          <w:rFonts w:ascii="Arial" w:hAnsi="Arial" w:cs="Arial"/>
          <w:color w:val="000000"/>
          <w:spacing w:val="2"/>
          <w:sz w:val="22"/>
          <w:szCs w:val="22"/>
        </w:rPr>
        <w:t>o</w:t>
      </w:r>
      <w:r w:rsidRPr="005F4BE9">
        <w:rPr>
          <w:rFonts w:ascii="Arial" w:hAnsi="Arial" w:cs="Arial"/>
          <w:color w:val="000000"/>
          <w:spacing w:val="1"/>
          <w:sz w:val="22"/>
          <w:szCs w:val="22"/>
        </w:rPr>
        <w:t>cate</w:t>
      </w:r>
      <w:r w:rsidRPr="005F4BE9">
        <w:rPr>
          <w:rFonts w:ascii="Arial" w:hAnsi="Arial" w:cs="Arial"/>
          <w:color w:val="000000"/>
          <w:spacing w:val="2"/>
          <w:sz w:val="22"/>
          <w:szCs w:val="22"/>
        </w:rPr>
        <w:t>d</w:t>
      </w:r>
      <w:r w:rsidRPr="005F4BE9">
        <w:rPr>
          <w:rFonts w:ascii="Arial" w:hAnsi="Arial" w:cs="Arial"/>
          <w:color w:val="000000"/>
          <w:sz w:val="22"/>
          <w:szCs w:val="22"/>
        </w:rPr>
        <w:t xml:space="preserve">. </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 xml:space="preserve">t </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als</w:t>
      </w:r>
      <w:r w:rsidRPr="005F4BE9">
        <w:rPr>
          <w:rFonts w:ascii="Arial" w:hAnsi="Arial" w:cs="Arial"/>
          <w:color w:val="000000"/>
          <w:sz w:val="22"/>
          <w:szCs w:val="22"/>
        </w:rPr>
        <w:t xml:space="preserve">o </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cl</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z w:val="22"/>
          <w:szCs w:val="22"/>
        </w:rPr>
        <w:t xml:space="preserve">s </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f</w:t>
      </w:r>
      <w:r w:rsidRPr="005F4BE9">
        <w:rPr>
          <w:rFonts w:ascii="Arial" w:hAnsi="Arial" w:cs="Arial"/>
          <w:color w:val="000000"/>
          <w:sz w:val="22"/>
          <w:szCs w:val="22"/>
        </w:rPr>
        <w:t xml:space="preserve">f </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ca</w:t>
      </w:r>
      <w:r w:rsidRPr="005F4BE9">
        <w:rPr>
          <w:rFonts w:ascii="Arial" w:hAnsi="Arial" w:cs="Arial"/>
          <w:color w:val="000000"/>
          <w:spacing w:val="2"/>
          <w:sz w:val="22"/>
          <w:szCs w:val="22"/>
        </w:rPr>
        <w:t>mpu</w:t>
      </w:r>
      <w:r w:rsidRPr="005F4BE9">
        <w:rPr>
          <w:rFonts w:ascii="Arial" w:hAnsi="Arial" w:cs="Arial"/>
          <w:color w:val="000000"/>
          <w:sz w:val="22"/>
          <w:szCs w:val="22"/>
        </w:rPr>
        <w:t xml:space="preserve">s </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on</w:t>
      </w:r>
      <w:r w:rsidRPr="005F4BE9">
        <w:rPr>
          <w:rFonts w:ascii="Arial" w:hAnsi="Arial" w:cs="Arial"/>
          <w:color w:val="000000"/>
          <w:sz w:val="22"/>
          <w:szCs w:val="22"/>
        </w:rPr>
        <w:t xml:space="preserve">s </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 xml:space="preserve">h </w:t>
      </w:r>
      <w:r w:rsidRPr="005F4BE9">
        <w:rPr>
          <w:rFonts w:ascii="Arial" w:hAnsi="Arial" w:cs="Arial"/>
          <w:color w:val="000000"/>
          <w:spacing w:val="33"/>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z w:val="22"/>
          <w:szCs w:val="22"/>
        </w:rPr>
        <w:t xml:space="preserve">y </w:t>
      </w:r>
      <w:r w:rsidRPr="005F4BE9">
        <w:rPr>
          <w:rFonts w:ascii="Arial" w:hAnsi="Arial" w:cs="Arial"/>
          <w:color w:val="000000"/>
          <w:spacing w:val="34"/>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mp</w:t>
      </w:r>
      <w:r w:rsidRPr="005F4BE9">
        <w:rPr>
          <w:rFonts w:ascii="Arial" w:hAnsi="Arial" w:cs="Arial"/>
          <w:color w:val="000000"/>
          <w:spacing w:val="1"/>
          <w:sz w:val="22"/>
          <w:szCs w:val="22"/>
        </w:rPr>
        <w:t>ac</w:t>
      </w:r>
      <w:r w:rsidRPr="005F4BE9">
        <w:rPr>
          <w:rFonts w:ascii="Arial" w:hAnsi="Arial" w:cs="Arial"/>
          <w:color w:val="000000"/>
          <w:sz w:val="22"/>
          <w:szCs w:val="22"/>
        </w:rPr>
        <w:t xml:space="preserve">t </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 xml:space="preserve">e </w:t>
      </w:r>
      <w:r w:rsidRPr="005F4BE9">
        <w:rPr>
          <w:rFonts w:ascii="Arial" w:hAnsi="Arial" w:cs="Arial"/>
          <w:color w:val="000000"/>
          <w:spacing w:val="31"/>
          <w:sz w:val="22"/>
          <w:szCs w:val="22"/>
        </w:rPr>
        <w:t xml:space="preserve"> </w:t>
      </w:r>
      <w:r w:rsidRPr="005F4BE9">
        <w:rPr>
          <w:rFonts w:ascii="Arial" w:hAnsi="Arial" w:cs="Arial"/>
          <w:color w:val="000000"/>
          <w:spacing w:val="1"/>
          <w:w w:val="103"/>
          <w:sz w:val="22"/>
          <w:szCs w:val="22"/>
        </w:rPr>
        <w:t>relate</w:t>
      </w:r>
      <w:r w:rsidRPr="005F4BE9">
        <w:rPr>
          <w:rFonts w:ascii="Arial" w:hAnsi="Arial" w:cs="Arial"/>
          <w:color w:val="000000"/>
          <w:w w:val="103"/>
          <w:sz w:val="22"/>
          <w:szCs w:val="22"/>
        </w:rPr>
        <w:t>d</w:t>
      </w:r>
      <w:r w:rsidRPr="005F4BE9">
        <w:rPr>
          <w:rFonts w:ascii="Arial" w:hAnsi="Arial" w:cs="Arial"/>
          <w:color w:val="000000"/>
          <w:sz w:val="22"/>
          <w:szCs w:val="22"/>
        </w:rPr>
        <w:t xml:space="preserve">  </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 xml:space="preserve">o </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sc</w:t>
      </w:r>
      <w:r w:rsidRPr="005F4BE9">
        <w:rPr>
          <w:rFonts w:ascii="Arial" w:hAnsi="Arial" w:cs="Arial"/>
          <w:color w:val="000000"/>
          <w:spacing w:val="2"/>
          <w:sz w:val="22"/>
          <w:szCs w:val="22"/>
        </w:rPr>
        <w:t>hoo</w:t>
      </w:r>
      <w:r w:rsidRPr="005F4BE9">
        <w:rPr>
          <w:rFonts w:ascii="Arial" w:hAnsi="Arial" w:cs="Arial"/>
          <w:color w:val="000000"/>
          <w:sz w:val="22"/>
          <w:szCs w:val="22"/>
        </w:rPr>
        <w:t>l</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relati</w:t>
      </w:r>
      <w:r w:rsidRPr="005F4BE9">
        <w:rPr>
          <w:rFonts w:ascii="Arial" w:hAnsi="Arial" w:cs="Arial"/>
          <w:color w:val="000000"/>
          <w:spacing w:val="2"/>
          <w:sz w:val="22"/>
          <w:szCs w:val="22"/>
        </w:rPr>
        <w:t>on</w:t>
      </w:r>
      <w:r w:rsidRPr="005F4BE9">
        <w:rPr>
          <w:rFonts w:ascii="Arial" w:hAnsi="Arial" w:cs="Arial"/>
          <w:color w:val="000000"/>
          <w:spacing w:val="1"/>
          <w:sz w:val="22"/>
          <w:szCs w:val="22"/>
        </w:rPr>
        <w:t>s</w:t>
      </w:r>
      <w:r w:rsidRPr="005F4BE9">
        <w:rPr>
          <w:rFonts w:ascii="Arial" w:hAnsi="Arial" w:cs="Arial"/>
          <w:color w:val="000000"/>
          <w:spacing w:val="2"/>
          <w:sz w:val="22"/>
          <w:szCs w:val="22"/>
        </w:rPr>
        <w:t>h</w:t>
      </w:r>
      <w:r w:rsidRPr="005F4BE9">
        <w:rPr>
          <w:rFonts w:ascii="Arial" w:hAnsi="Arial" w:cs="Arial"/>
          <w:color w:val="000000"/>
          <w:spacing w:val="1"/>
          <w:sz w:val="22"/>
          <w:szCs w:val="22"/>
        </w:rPr>
        <w:t>i</w:t>
      </w:r>
      <w:r w:rsidRPr="005F4BE9">
        <w:rPr>
          <w:rFonts w:ascii="Arial" w:hAnsi="Arial" w:cs="Arial"/>
          <w:color w:val="000000"/>
          <w:spacing w:val="2"/>
          <w:sz w:val="22"/>
          <w:szCs w:val="22"/>
        </w:rPr>
        <w:t>p</w:t>
      </w:r>
      <w:r w:rsidRPr="005F4BE9">
        <w:rPr>
          <w:rFonts w:ascii="Arial" w:hAnsi="Arial" w:cs="Arial"/>
          <w:color w:val="000000"/>
          <w:spacing w:val="1"/>
          <w:sz w:val="22"/>
          <w:szCs w:val="22"/>
        </w:rPr>
        <w:t>s</w:t>
      </w:r>
      <w:r w:rsidRPr="005F4BE9">
        <w:rPr>
          <w:rFonts w:ascii="Arial" w:hAnsi="Arial" w:cs="Arial"/>
          <w:color w:val="000000"/>
          <w:sz w:val="22"/>
          <w:szCs w:val="22"/>
        </w:rPr>
        <w:t>.</w:t>
      </w:r>
    </w:p>
    <w:p w:rsidR="005F4BE9" w:rsidRPr="005F4BE9" w:rsidDel="00863F63" w:rsidRDefault="005F4BE9" w:rsidP="006A53F3">
      <w:pPr>
        <w:tabs>
          <w:tab w:val="left" w:pos="900"/>
        </w:tabs>
        <w:autoSpaceDE w:val="0"/>
        <w:autoSpaceDN w:val="0"/>
        <w:adjustRightInd w:val="0"/>
        <w:spacing w:line="240" w:lineRule="auto"/>
        <w:ind w:left="908" w:hanging="274"/>
        <w:jc w:val="both"/>
        <w:rPr>
          <w:del w:id="17" w:author="vwitte" w:date="2014-10-02T09:13:00Z"/>
          <w:rFonts w:ascii="Arial" w:hAnsi="Arial" w:cs="Arial"/>
          <w:color w:val="000000"/>
          <w:sz w:val="22"/>
          <w:szCs w:val="22"/>
        </w:rPr>
      </w:pPr>
      <w:r w:rsidRPr="005F4BE9">
        <w:rPr>
          <w:rFonts w:ascii="Arial" w:hAnsi="Arial" w:cs="Arial"/>
          <w:color w:val="000000"/>
          <w:sz w:val="22"/>
          <w:szCs w:val="22"/>
        </w:rPr>
        <w:t>•</w:t>
      </w:r>
      <w:r w:rsidRPr="005F4BE9">
        <w:rPr>
          <w:rFonts w:ascii="Arial" w:hAnsi="Arial" w:cs="Arial"/>
          <w:color w:val="000000"/>
          <w:spacing w:val="-45"/>
          <w:sz w:val="22"/>
          <w:szCs w:val="22"/>
        </w:rPr>
        <w:t xml:space="preserve"> </w:t>
      </w:r>
      <w:r w:rsidRPr="005F4BE9">
        <w:rPr>
          <w:rFonts w:ascii="Arial" w:hAnsi="Arial" w:cs="Arial"/>
          <w:color w:val="000000"/>
          <w:sz w:val="22"/>
          <w:szCs w:val="22"/>
        </w:rPr>
        <w:tab/>
      </w:r>
      <w:r w:rsidRPr="005F4BE9">
        <w:rPr>
          <w:rFonts w:ascii="Arial" w:hAnsi="Arial" w:cs="Arial"/>
          <w:b/>
          <w:bCs/>
          <w:color w:val="000000"/>
          <w:spacing w:val="2"/>
          <w:sz w:val="22"/>
          <w:szCs w:val="22"/>
        </w:rPr>
        <w:t>"S</w:t>
      </w:r>
      <w:r w:rsidRPr="005F4BE9">
        <w:rPr>
          <w:rFonts w:ascii="Arial" w:hAnsi="Arial" w:cs="Arial"/>
          <w:b/>
          <w:bCs/>
          <w:color w:val="000000"/>
          <w:spacing w:val="1"/>
          <w:sz w:val="22"/>
          <w:szCs w:val="22"/>
        </w:rPr>
        <w:t>e</w:t>
      </w:r>
      <w:r w:rsidRPr="005F4BE9">
        <w:rPr>
          <w:rFonts w:ascii="Arial" w:hAnsi="Arial" w:cs="Arial"/>
          <w:b/>
          <w:bCs/>
          <w:color w:val="000000"/>
          <w:spacing w:val="2"/>
          <w:sz w:val="22"/>
          <w:szCs w:val="22"/>
        </w:rPr>
        <w:t>v</w:t>
      </w:r>
      <w:r w:rsidRPr="005F4BE9">
        <w:rPr>
          <w:rFonts w:ascii="Arial" w:hAnsi="Arial" w:cs="Arial"/>
          <w:b/>
          <w:bCs/>
          <w:color w:val="000000"/>
          <w:spacing w:val="1"/>
          <w:sz w:val="22"/>
          <w:szCs w:val="22"/>
        </w:rPr>
        <w:t>ere</w:t>
      </w:r>
      <w:r w:rsidRPr="005F4BE9">
        <w:rPr>
          <w:rFonts w:ascii="Arial" w:hAnsi="Arial" w:cs="Arial"/>
          <w:b/>
          <w:bCs/>
          <w:color w:val="000000"/>
          <w:sz w:val="22"/>
          <w:szCs w:val="22"/>
        </w:rPr>
        <w:t>,</w:t>
      </w:r>
      <w:r w:rsidRPr="005F4BE9">
        <w:rPr>
          <w:rFonts w:ascii="Arial" w:hAnsi="Arial" w:cs="Arial"/>
          <w:b/>
          <w:bCs/>
          <w:color w:val="000000"/>
          <w:spacing w:val="32"/>
          <w:sz w:val="22"/>
          <w:szCs w:val="22"/>
        </w:rPr>
        <w:t xml:space="preserve"> </w:t>
      </w:r>
      <w:r w:rsidRPr="005F4BE9">
        <w:rPr>
          <w:rFonts w:ascii="Arial" w:hAnsi="Arial" w:cs="Arial"/>
          <w:b/>
          <w:bCs/>
          <w:color w:val="000000"/>
          <w:spacing w:val="2"/>
          <w:sz w:val="22"/>
          <w:szCs w:val="22"/>
        </w:rPr>
        <w:t>P</w:t>
      </w:r>
      <w:r w:rsidRPr="005F4BE9">
        <w:rPr>
          <w:rFonts w:ascii="Arial" w:hAnsi="Arial" w:cs="Arial"/>
          <w:b/>
          <w:bCs/>
          <w:color w:val="000000"/>
          <w:spacing w:val="1"/>
          <w:sz w:val="22"/>
          <w:szCs w:val="22"/>
        </w:rPr>
        <w:t>er</w:t>
      </w:r>
      <w:r w:rsidRPr="005F4BE9">
        <w:rPr>
          <w:rFonts w:ascii="Arial" w:hAnsi="Arial" w:cs="Arial"/>
          <w:b/>
          <w:bCs/>
          <w:color w:val="000000"/>
          <w:spacing w:val="2"/>
          <w:sz w:val="22"/>
          <w:szCs w:val="22"/>
        </w:rPr>
        <w:t>va</w:t>
      </w:r>
      <w:r w:rsidRPr="005F4BE9">
        <w:rPr>
          <w:rFonts w:ascii="Arial" w:hAnsi="Arial" w:cs="Arial"/>
          <w:b/>
          <w:bCs/>
          <w:color w:val="000000"/>
          <w:spacing w:val="1"/>
          <w:sz w:val="22"/>
          <w:szCs w:val="22"/>
        </w:rPr>
        <w:t>si</w:t>
      </w:r>
      <w:r w:rsidRPr="005F4BE9">
        <w:rPr>
          <w:rFonts w:ascii="Arial" w:hAnsi="Arial" w:cs="Arial"/>
          <w:b/>
          <w:bCs/>
          <w:color w:val="000000"/>
          <w:spacing w:val="2"/>
          <w:sz w:val="22"/>
          <w:szCs w:val="22"/>
        </w:rPr>
        <w:t>v</w:t>
      </w:r>
      <w:r w:rsidRPr="005F4BE9">
        <w:rPr>
          <w:rFonts w:ascii="Arial" w:hAnsi="Arial" w:cs="Arial"/>
          <w:b/>
          <w:bCs/>
          <w:color w:val="000000"/>
          <w:sz w:val="22"/>
          <w:szCs w:val="22"/>
        </w:rPr>
        <w:t>e</w:t>
      </w:r>
      <w:r w:rsidRPr="005F4BE9">
        <w:rPr>
          <w:rFonts w:ascii="Arial" w:hAnsi="Arial" w:cs="Arial"/>
          <w:b/>
          <w:bCs/>
          <w:color w:val="000000"/>
          <w:spacing w:val="34"/>
          <w:sz w:val="22"/>
          <w:szCs w:val="22"/>
        </w:rPr>
        <w:t xml:space="preserve"> </w:t>
      </w:r>
      <w:r w:rsidRPr="005F4BE9">
        <w:rPr>
          <w:rFonts w:ascii="Arial" w:hAnsi="Arial" w:cs="Arial"/>
          <w:b/>
          <w:bCs/>
          <w:color w:val="000000"/>
          <w:spacing w:val="2"/>
          <w:sz w:val="22"/>
          <w:szCs w:val="22"/>
        </w:rPr>
        <w:t>o</w:t>
      </w:r>
      <w:r w:rsidRPr="005F4BE9">
        <w:rPr>
          <w:rFonts w:ascii="Arial" w:hAnsi="Arial" w:cs="Arial"/>
          <w:b/>
          <w:bCs/>
          <w:color w:val="000000"/>
          <w:sz w:val="22"/>
          <w:szCs w:val="22"/>
        </w:rPr>
        <w:t>r</w:t>
      </w:r>
      <w:r w:rsidRPr="005F4BE9">
        <w:rPr>
          <w:rFonts w:ascii="Arial" w:hAnsi="Arial" w:cs="Arial"/>
          <w:b/>
          <w:bCs/>
          <w:color w:val="000000"/>
          <w:spacing w:val="33"/>
          <w:sz w:val="22"/>
          <w:szCs w:val="22"/>
        </w:rPr>
        <w:t xml:space="preserve"> </w:t>
      </w:r>
      <w:r w:rsidRPr="005F4BE9">
        <w:rPr>
          <w:rFonts w:ascii="Arial" w:hAnsi="Arial" w:cs="Arial"/>
          <w:b/>
          <w:bCs/>
          <w:color w:val="000000"/>
          <w:spacing w:val="2"/>
          <w:sz w:val="22"/>
          <w:szCs w:val="22"/>
        </w:rPr>
        <w:t>P</w:t>
      </w:r>
      <w:r w:rsidRPr="005F4BE9">
        <w:rPr>
          <w:rFonts w:ascii="Arial" w:hAnsi="Arial" w:cs="Arial"/>
          <w:b/>
          <w:bCs/>
          <w:color w:val="000000"/>
          <w:spacing w:val="1"/>
          <w:sz w:val="22"/>
          <w:szCs w:val="22"/>
        </w:rPr>
        <w:t>ersiste</w:t>
      </w:r>
      <w:r w:rsidRPr="005F4BE9">
        <w:rPr>
          <w:rFonts w:ascii="Arial" w:hAnsi="Arial" w:cs="Arial"/>
          <w:b/>
          <w:bCs/>
          <w:color w:val="000000"/>
          <w:spacing w:val="2"/>
          <w:sz w:val="22"/>
          <w:szCs w:val="22"/>
        </w:rPr>
        <w:t>n</w:t>
      </w:r>
      <w:r w:rsidRPr="005F4BE9">
        <w:rPr>
          <w:rFonts w:ascii="Arial" w:hAnsi="Arial" w:cs="Arial"/>
          <w:b/>
          <w:bCs/>
          <w:color w:val="000000"/>
          <w:spacing w:val="1"/>
          <w:sz w:val="22"/>
          <w:szCs w:val="22"/>
        </w:rPr>
        <w:t>t</w:t>
      </w:r>
      <w:r w:rsidRPr="005F4BE9">
        <w:rPr>
          <w:rFonts w:ascii="Arial" w:hAnsi="Arial" w:cs="Arial"/>
          <w:b/>
          <w:bCs/>
          <w:color w:val="000000"/>
          <w:sz w:val="22"/>
          <w:szCs w:val="22"/>
        </w:rPr>
        <w:t>"</w:t>
      </w:r>
      <w:r w:rsidRPr="005F4BE9">
        <w:rPr>
          <w:rFonts w:ascii="Arial" w:hAnsi="Arial" w:cs="Arial"/>
          <w:b/>
          <w:bCs/>
          <w:color w:val="000000"/>
          <w:spacing w:val="9"/>
          <w:sz w:val="22"/>
          <w:szCs w:val="22"/>
        </w:rPr>
        <w:t xml:space="preserve"> </w:t>
      </w:r>
      <w:r w:rsidRPr="005F4BE9">
        <w:rPr>
          <w:rFonts w:ascii="Arial" w:hAnsi="Arial" w:cs="Arial"/>
          <w:b/>
          <w:bCs/>
          <w:color w:val="000000"/>
          <w:spacing w:val="1"/>
          <w:sz w:val="22"/>
          <w:szCs w:val="22"/>
        </w:rPr>
        <w:t>-</w:t>
      </w:r>
      <w:r w:rsidRPr="005F4BE9">
        <w:rPr>
          <w:rFonts w:ascii="Arial" w:hAnsi="Arial" w:cs="Arial"/>
          <w:b/>
          <w:bCs/>
          <w:color w:val="000000"/>
          <w:sz w:val="22"/>
          <w:szCs w:val="22"/>
        </w:rPr>
        <w:t>-</w:t>
      </w:r>
      <w:r w:rsidRPr="005F4BE9">
        <w:rPr>
          <w:rFonts w:ascii="Arial" w:hAnsi="Arial" w:cs="Arial"/>
          <w:b/>
          <w:bCs/>
          <w:color w:val="000000"/>
          <w:spacing w:val="6"/>
          <w:sz w:val="22"/>
          <w:szCs w:val="22"/>
        </w:rPr>
        <w:t xml:space="preserve"> </w:t>
      </w:r>
      <w:r w:rsidRPr="005F4BE9">
        <w:rPr>
          <w:rFonts w:ascii="Arial" w:hAnsi="Arial" w:cs="Arial"/>
          <w:color w:val="000000"/>
          <w:spacing w:val="3"/>
          <w:sz w:val="22"/>
          <w:szCs w:val="22"/>
        </w:rPr>
        <w:t>W</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ter</w:t>
      </w:r>
      <w:r w:rsidRPr="005F4BE9">
        <w:rPr>
          <w:rFonts w:ascii="Arial" w:hAnsi="Arial" w:cs="Arial"/>
          <w:color w:val="000000"/>
          <w:sz w:val="22"/>
          <w:szCs w:val="22"/>
        </w:rPr>
        <w:t>m</w:t>
      </w:r>
      <w:r w:rsidRPr="005F4BE9">
        <w:rPr>
          <w:rFonts w:ascii="Arial" w:hAnsi="Arial" w:cs="Arial"/>
          <w:color w:val="000000"/>
          <w:spacing w:val="33"/>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v</w:t>
      </w:r>
      <w:r w:rsidRPr="005F4BE9">
        <w:rPr>
          <w:rFonts w:ascii="Arial" w:hAnsi="Arial" w:cs="Arial"/>
          <w:color w:val="000000"/>
          <w:spacing w:val="1"/>
          <w:sz w:val="22"/>
          <w:szCs w:val="22"/>
        </w:rPr>
        <w:t>ere</w:t>
      </w:r>
      <w:r w:rsidRPr="005F4BE9">
        <w:rPr>
          <w:rFonts w:ascii="Arial" w:hAnsi="Arial" w:cs="Arial"/>
          <w:color w:val="000000"/>
          <w:sz w:val="22"/>
          <w:szCs w:val="22"/>
        </w:rPr>
        <w:t>,</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asi</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3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3"/>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ersiste</w:t>
      </w:r>
      <w:r w:rsidRPr="005F4BE9">
        <w:rPr>
          <w:rFonts w:ascii="Arial" w:hAnsi="Arial" w:cs="Arial"/>
          <w:color w:val="000000"/>
          <w:spacing w:val="2"/>
          <w:sz w:val="22"/>
          <w:szCs w:val="22"/>
        </w:rPr>
        <w:t>n</w:t>
      </w:r>
      <w:r w:rsidRPr="005F4BE9">
        <w:rPr>
          <w:rFonts w:ascii="Arial" w:hAnsi="Arial" w:cs="Arial"/>
          <w:color w:val="000000"/>
          <w:spacing w:val="3"/>
          <w:sz w:val="22"/>
          <w:szCs w:val="22"/>
        </w:rPr>
        <w:t>t</w:t>
      </w:r>
      <w:r w:rsidRPr="005F4BE9">
        <w:rPr>
          <w:rFonts w:ascii="Arial" w:hAnsi="Arial" w:cs="Arial"/>
          <w:color w:val="000000"/>
          <w:sz w:val="22"/>
          <w:szCs w:val="22"/>
        </w:rPr>
        <w:t>"</w:t>
      </w:r>
      <w:r w:rsidRPr="005F4BE9">
        <w:rPr>
          <w:rFonts w:ascii="Arial" w:hAnsi="Arial" w:cs="Arial"/>
          <w:color w:val="000000"/>
          <w:spacing w:val="3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32"/>
          <w:sz w:val="22"/>
          <w:szCs w:val="22"/>
        </w:rPr>
        <w:t xml:space="preserve"> </w:t>
      </w:r>
      <w:r w:rsidRPr="005F4BE9">
        <w:rPr>
          <w:rFonts w:ascii="Arial" w:hAnsi="Arial" w:cs="Arial"/>
          <w:color w:val="000000"/>
          <w:spacing w:val="2"/>
          <w:sz w:val="22"/>
          <w:szCs w:val="22"/>
        </w:rPr>
        <w:t>u</w:t>
      </w:r>
      <w:r w:rsidRPr="005F4BE9">
        <w:rPr>
          <w:rFonts w:ascii="Arial" w:hAnsi="Arial" w:cs="Arial"/>
          <w:color w:val="000000"/>
          <w:spacing w:val="1"/>
          <w:sz w:val="22"/>
          <w:szCs w:val="22"/>
        </w:rPr>
        <w:t>se</w:t>
      </w:r>
      <w:r w:rsidRPr="005F4BE9">
        <w:rPr>
          <w:rFonts w:ascii="Arial" w:hAnsi="Arial" w:cs="Arial"/>
          <w:color w:val="000000"/>
          <w:sz w:val="22"/>
          <w:szCs w:val="22"/>
        </w:rPr>
        <w:t>d</w:t>
      </w:r>
      <w:r w:rsidRPr="005F4BE9">
        <w:rPr>
          <w:rFonts w:ascii="Arial" w:hAnsi="Arial" w:cs="Arial"/>
          <w:color w:val="000000"/>
          <w:spacing w:val="33"/>
          <w:sz w:val="22"/>
          <w:szCs w:val="22"/>
        </w:rPr>
        <w:t xml:space="preserve"> </w:t>
      </w:r>
      <w:r w:rsidRPr="005F4BE9">
        <w:rPr>
          <w:rFonts w:ascii="Arial" w:hAnsi="Arial" w:cs="Arial"/>
          <w:color w:val="000000"/>
          <w:spacing w:val="1"/>
          <w:w w:val="103"/>
          <w:sz w:val="22"/>
          <w:szCs w:val="22"/>
        </w:rPr>
        <w:t>i</w:t>
      </w:r>
      <w:r w:rsidRPr="005F4BE9">
        <w:rPr>
          <w:rFonts w:ascii="Arial" w:hAnsi="Arial" w:cs="Arial"/>
          <w:color w:val="000000"/>
          <w:w w:val="103"/>
          <w:sz w:val="22"/>
          <w:szCs w:val="22"/>
        </w:rPr>
        <w:t>n</w:t>
      </w:r>
      <w:r w:rsidRPr="005F4BE9">
        <w:rPr>
          <w:rFonts w:ascii="Arial" w:hAnsi="Arial" w:cs="Arial"/>
          <w:color w:val="00000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
          <w:sz w:val="22"/>
          <w:szCs w:val="22"/>
        </w:rPr>
        <w:t xml:space="preserve"> po</w:t>
      </w:r>
      <w:r w:rsidRPr="005F4BE9">
        <w:rPr>
          <w:rFonts w:ascii="Arial" w:hAnsi="Arial" w:cs="Arial"/>
          <w:color w:val="000000"/>
          <w:spacing w:val="1"/>
          <w:sz w:val="22"/>
          <w:szCs w:val="22"/>
        </w:rPr>
        <w:t>lic</w:t>
      </w:r>
      <w:r w:rsidRPr="005F4BE9">
        <w:rPr>
          <w:rFonts w:ascii="Arial" w:hAnsi="Arial" w:cs="Arial"/>
          <w:color w:val="000000"/>
          <w:sz w:val="22"/>
          <w:szCs w:val="22"/>
        </w:rPr>
        <w:t>y</w:t>
      </w:r>
      <w:r w:rsidRPr="005F4BE9">
        <w:rPr>
          <w:rFonts w:ascii="Arial" w:hAnsi="Arial" w:cs="Arial"/>
          <w:color w:val="000000"/>
          <w:spacing w:val="44"/>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es</w:t>
      </w:r>
      <w:r w:rsidRPr="005F4BE9">
        <w:rPr>
          <w:rFonts w:ascii="Arial" w:hAnsi="Arial" w:cs="Arial"/>
          <w:color w:val="000000"/>
          <w:sz w:val="22"/>
          <w:szCs w:val="22"/>
        </w:rPr>
        <w:t>e</w:t>
      </w:r>
      <w:r w:rsidRPr="005F4BE9">
        <w:rPr>
          <w:rFonts w:ascii="Arial" w:hAnsi="Arial" w:cs="Arial"/>
          <w:color w:val="000000"/>
          <w:spacing w:val="46"/>
          <w:sz w:val="22"/>
          <w:szCs w:val="22"/>
        </w:rPr>
        <w:t xml:space="preserve"> </w:t>
      </w:r>
      <w:r w:rsidRPr="005F4BE9">
        <w:rPr>
          <w:rFonts w:ascii="Arial" w:hAnsi="Arial" w:cs="Arial"/>
          <w:color w:val="000000"/>
          <w:spacing w:val="2"/>
          <w:sz w:val="22"/>
          <w:szCs w:val="22"/>
        </w:rPr>
        <w:t>gu</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eli</w:t>
      </w:r>
      <w:r w:rsidRPr="005F4BE9">
        <w:rPr>
          <w:rFonts w:ascii="Arial" w:hAnsi="Arial" w:cs="Arial"/>
          <w:color w:val="000000"/>
          <w:spacing w:val="2"/>
          <w:sz w:val="22"/>
          <w:szCs w:val="22"/>
        </w:rPr>
        <w:t>n</w:t>
      </w:r>
      <w:r w:rsidRPr="005F4BE9">
        <w:rPr>
          <w:rFonts w:ascii="Arial" w:hAnsi="Arial" w:cs="Arial"/>
          <w:color w:val="000000"/>
          <w:spacing w:val="1"/>
          <w:sz w:val="22"/>
          <w:szCs w:val="22"/>
        </w:rPr>
        <w:t>es</w:t>
      </w:r>
      <w:r w:rsidRPr="005F4BE9">
        <w:rPr>
          <w:rFonts w:ascii="Arial" w:hAnsi="Arial" w:cs="Arial"/>
          <w:color w:val="000000"/>
          <w:sz w:val="22"/>
          <w:szCs w:val="22"/>
        </w:rPr>
        <w:t>,</w:t>
      </w:r>
      <w:r w:rsidRPr="005F4BE9">
        <w:rPr>
          <w:rFonts w:ascii="Arial" w:hAnsi="Arial" w:cs="Arial"/>
          <w:color w:val="000000"/>
          <w:spacing w:val="4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t</w:t>
      </w:r>
      <w:r w:rsidRPr="005F4BE9">
        <w:rPr>
          <w:rFonts w:ascii="Arial" w:hAnsi="Arial" w:cs="Arial"/>
          <w:color w:val="000000"/>
          <w:spacing w:val="45"/>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45"/>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ea</w:t>
      </w:r>
      <w:r w:rsidRPr="005F4BE9">
        <w:rPr>
          <w:rFonts w:ascii="Arial" w:hAnsi="Arial" w:cs="Arial"/>
          <w:color w:val="000000"/>
          <w:sz w:val="22"/>
          <w:szCs w:val="22"/>
        </w:rPr>
        <w:t>n</w:t>
      </w:r>
      <w:r w:rsidRPr="005F4BE9">
        <w:rPr>
          <w:rFonts w:ascii="Arial" w:hAnsi="Arial" w:cs="Arial"/>
          <w:color w:val="000000"/>
          <w:spacing w:val="49"/>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46"/>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g</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erall</w:t>
      </w:r>
      <w:r w:rsidRPr="005F4BE9">
        <w:rPr>
          <w:rFonts w:ascii="Arial" w:hAnsi="Arial" w:cs="Arial"/>
          <w:color w:val="000000"/>
          <w:sz w:val="22"/>
          <w:szCs w:val="22"/>
        </w:rPr>
        <w:t>y</w:t>
      </w:r>
      <w:r w:rsidRPr="005F4BE9">
        <w:rPr>
          <w:rFonts w:ascii="Arial" w:hAnsi="Arial" w:cs="Arial"/>
          <w:color w:val="000000"/>
          <w:spacing w:val="47"/>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w:t>
      </w:r>
      <w:r w:rsidRPr="005F4BE9">
        <w:rPr>
          <w:rFonts w:ascii="Arial" w:hAnsi="Arial" w:cs="Arial"/>
          <w:color w:val="000000"/>
          <w:spacing w:val="1"/>
          <w:sz w:val="22"/>
          <w:szCs w:val="22"/>
        </w:rPr>
        <w:t>sist</w:t>
      </w:r>
      <w:r w:rsidRPr="005F4BE9">
        <w:rPr>
          <w:rFonts w:ascii="Arial" w:hAnsi="Arial" w:cs="Arial"/>
          <w:color w:val="000000"/>
          <w:sz w:val="22"/>
          <w:szCs w:val="22"/>
        </w:rPr>
        <w:t>s</w:t>
      </w:r>
      <w:r w:rsidRPr="005F4BE9">
        <w:rPr>
          <w:rFonts w:ascii="Arial" w:hAnsi="Arial" w:cs="Arial"/>
          <w:color w:val="000000"/>
          <w:spacing w:val="4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47"/>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w:t>
      </w:r>
      <w:r w:rsidRPr="005F4BE9">
        <w:rPr>
          <w:rFonts w:ascii="Arial" w:hAnsi="Arial" w:cs="Arial"/>
          <w:color w:val="000000"/>
          <w:spacing w:val="1"/>
          <w:sz w:val="22"/>
          <w:szCs w:val="22"/>
        </w:rPr>
        <w:t>stai</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46"/>
          <w:sz w:val="22"/>
          <w:szCs w:val="22"/>
        </w:rPr>
        <w:t xml:space="preserve"> </w:t>
      </w:r>
      <w:r w:rsidRPr="005F4BE9">
        <w:rPr>
          <w:rFonts w:ascii="Arial" w:hAnsi="Arial" w:cs="Arial"/>
          <w:color w:val="000000"/>
          <w:spacing w:val="1"/>
          <w:w w:val="103"/>
          <w:sz w:val="22"/>
          <w:szCs w:val="22"/>
        </w:rPr>
        <w:t>a</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d</w:t>
      </w:r>
      <w:r w:rsidRPr="005F4BE9">
        <w:rPr>
          <w:rFonts w:ascii="Arial" w:hAnsi="Arial" w:cs="Arial"/>
          <w:color w:val="000000"/>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pacing w:val="4"/>
          <w:sz w:val="22"/>
          <w:szCs w:val="22"/>
        </w:rPr>
        <w:t>n</w:t>
      </w:r>
      <w:r w:rsidRPr="005F4BE9">
        <w:rPr>
          <w:rFonts w:ascii="Arial" w:hAnsi="Arial" w:cs="Arial"/>
          <w:color w:val="000000"/>
          <w:spacing w:val="1"/>
          <w:sz w:val="22"/>
          <w:szCs w:val="22"/>
        </w:rPr>
        <w:t>-tri</w:t>
      </w:r>
      <w:r w:rsidRPr="005F4BE9">
        <w:rPr>
          <w:rFonts w:ascii="Arial" w:hAnsi="Arial" w:cs="Arial"/>
          <w:color w:val="000000"/>
          <w:spacing w:val="2"/>
          <w:sz w:val="22"/>
          <w:szCs w:val="22"/>
        </w:rPr>
        <w:t>v</w:t>
      </w:r>
      <w:r w:rsidRPr="005F4BE9">
        <w:rPr>
          <w:rFonts w:ascii="Arial" w:hAnsi="Arial" w:cs="Arial"/>
          <w:color w:val="000000"/>
          <w:spacing w:val="1"/>
          <w:sz w:val="22"/>
          <w:szCs w:val="22"/>
        </w:rPr>
        <w:t>ia</w:t>
      </w:r>
      <w:r w:rsidRPr="005F4BE9">
        <w:rPr>
          <w:rFonts w:ascii="Arial" w:hAnsi="Arial" w:cs="Arial"/>
          <w:color w:val="000000"/>
          <w:sz w:val="22"/>
          <w:szCs w:val="22"/>
        </w:rPr>
        <w:t xml:space="preserve">l </w:t>
      </w:r>
    </w:p>
    <w:p w:rsidR="005F4BE9" w:rsidRPr="005F4BE9" w:rsidRDefault="005F4BE9" w:rsidP="006A53F3">
      <w:pPr>
        <w:tabs>
          <w:tab w:val="left" w:pos="900"/>
        </w:tabs>
        <w:autoSpaceDE w:val="0"/>
        <w:autoSpaceDN w:val="0"/>
        <w:adjustRightInd w:val="0"/>
        <w:spacing w:line="240" w:lineRule="auto"/>
        <w:ind w:left="908" w:hanging="274"/>
        <w:jc w:val="both"/>
        <w:rPr>
          <w:rFonts w:ascii="Arial" w:hAnsi="Arial" w:cs="Arial"/>
          <w:color w:val="000000"/>
          <w:w w:val="103"/>
          <w:sz w:val="22"/>
          <w:szCs w:val="22"/>
        </w:rPr>
      </w:pPr>
      <w:del w:id="18" w:author="vwitte" w:date="2014-10-02T09:13:00Z">
        <w:r w:rsidRPr="005F4BE9" w:rsidDel="00863F63">
          <w:rPr>
            <w:rFonts w:ascii="Arial" w:hAnsi="Arial" w:cs="Arial"/>
            <w:color w:val="000000"/>
            <w:sz w:val="22"/>
            <w:szCs w:val="22"/>
          </w:rPr>
          <w:tab/>
        </w:r>
      </w:del>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 xml:space="preserve">t </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 xml:space="preserve">h </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w:t>
      </w:r>
      <w:r w:rsidRPr="005F4BE9">
        <w:rPr>
          <w:rFonts w:ascii="Arial" w:hAnsi="Arial" w:cs="Arial"/>
          <w:color w:val="000000"/>
          <w:spacing w:val="1"/>
          <w:sz w:val="22"/>
          <w:szCs w:val="22"/>
        </w:rPr>
        <w:t>stit</w:t>
      </w:r>
      <w:r w:rsidRPr="005F4BE9">
        <w:rPr>
          <w:rFonts w:ascii="Arial" w:hAnsi="Arial" w:cs="Arial"/>
          <w:color w:val="000000"/>
          <w:spacing w:val="2"/>
          <w:sz w:val="22"/>
          <w:szCs w:val="22"/>
        </w:rPr>
        <w:t>u</w:t>
      </w:r>
      <w:r w:rsidRPr="005F4BE9">
        <w:rPr>
          <w:rFonts w:ascii="Arial" w:hAnsi="Arial" w:cs="Arial"/>
          <w:color w:val="000000"/>
          <w:spacing w:val="1"/>
          <w:sz w:val="22"/>
          <w:szCs w:val="22"/>
        </w:rPr>
        <w:t>te</w:t>
      </w:r>
      <w:r w:rsidRPr="005F4BE9">
        <w:rPr>
          <w:rFonts w:ascii="Arial" w:hAnsi="Arial" w:cs="Arial"/>
          <w:color w:val="000000"/>
          <w:sz w:val="22"/>
          <w:szCs w:val="22"/>
        </w:rPr>
        <w:t xml:space="preserve">s </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mo</w:t>
      </w:r>
      <w:r w:rsidRPr="005F4BE9">
        <w:rPr>
          <w:rFonts w:ascii="Arial" w:hAnsi="Arial" w:cs="Arial"/>
          <w:color w:val="000000"/>
          <w:spacing w:val="1"/>
          <w:sz w:val="22"/>
          <w:szCs w:val="22"/>
        </w:rPr>
        <w:t>r</w:t>
      </w:r>
      <w:r w:rsidRPr="005F4BE9">
        <w:rPr>
          <w:rFonts w:ascii="Arial" w:hAnsi="Arial" w:cs="Arial"/>
          <w:color w:val="000000"/>
          <w:sz w:val="22"/>
          <w:szCs w:val="22"/>
        </w:rPr>
        <w:t xml:space="preserve">e </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 xml:space="preserve">n </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cas</w:t>
      </w:r>
      <w:r w:rsidRPr="005F4BE9">
        <w:rPr>
          <w:rFonts w:ascii="Arial" w:hAnsi="Arial" w:cs="Arial"/>
          <w:color w:val="000000"/>
          <w:spacing w:val="2"/>
          <w:sz w:val="22"/>
          <w:szCs w:val="22"/>
        </w:rPr>
        <w:t>u</w:t>
      </w:r>
      <w:r w:rsidRPr="005F4BE9">
        <w:rPr>
          <w:rFonts w:ascii="Arial" w:hAnsi="Arial" w:cs="Arial"/>
          <w:color w:val="000000"/>
          <w:spacing w:val="1"/>
          <w:sz w:val="22"/>
          <w:szCs w:val="22"/>
        </w:rPr>
        <w:t>a</w:t>
      </w:r>
      <w:r w:rsidRPr="005F4BE9">
        <w:rPr>
          <w:rFonts w:ascii="Arial" w:hAnsi="Arial" w:cs="Arial"/>
          <w:color w:val="000000"/>
          <w:sz w:val="22"/>
          <w:szCs w:val="22"/>
        </w:rPr>
        <w:t xml:space="preserve">l </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late</w:t>
      </w:r>
      <w:r w:rsidRPr="005F4BE9">
        <w:rPr>
          <w:rFonts w:ascii="Arial" w:hAnsi="Arial" w:cs="Arial"/>
          <w:color w:val="000000"/>
          <w:sz w:val="22"/>
          <w:szCs w:val="22"/>
        </w:rPr>
        <w:t xml:space="preserve">d </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ci</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 xml:space="preserve">s </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 xml:space="preserve">h </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ar</w:t>
      </w:r>
      <w:r w:rsidRPr="005F4BE9">
        <w:rPr>
          <w:rFonts w:ascii="Arial" w:hAnsi="Arial" w:cs="Arial"/>
          <w:color w:val="000000"/>
          <w:sz w:val="22"/>
          <w:szCs w:val="22"/>
        </w:rPr>
        <w:t xml:space="preserve">e </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v</w:t>
      </w:r>
      <w:r w:rsidRPr="005F4BE9">
        <w:rPr>
          <w:rFonts w:ascii="Arial" w:hAnsi="Arial" w:cs="Arial"/>
          <w:color w:val="000000"/>
          <w:spacing w:val="1"/>
          <w:sz w:val="22"/>
          <w:szCs w:val="22"/>
        </w:rPr>
        <w:t>er</w:t>
      </w:r>
      <w:r w:rsidRPr="005F4BE9">
        <w:rPr>
          <w:rFonts w:ascii="Arial" w:hAnsi="Arial" w:cs="Arial"/>
          <w:color w:val="000000"/>
          <w:sz w:val="22"/>
          <w:szCs w:val="22"/>
        </w:rPr>
        <w:t xml:space="preserve">e </w:t>
      </w:r>
      <w:r w:rsidRPr="005F4BE9">
        <w:rPr>
          <w:rFonts w:ascii="Arial" w:hAnsi="Arial" w:cs="Arial"/>
          <w:color w:val="000000"/>
          <w:spacing w:val="5"/>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r</w:t>
      </w:r>
      <w:r w:rsidRPr="005F4BE9">
        <w:rPr>
          <w:rFonts w:ascii="Arial" w:hAnsi="Arial" w:cs="Arial"/>
          <w:color w:val="000000"/>
          <w:sz w:val="22"/>
          <w:szCs w:val="22"/>
        </w:rPr>
        <w:t xml:space="preserve"> </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w:t>
      </w:r>
      <w:r w:rsidRPr="005F4BE9">
        <w:rPr>
          <w:rFonts w:ascii="Arial" w:hAnsi="Arial" w:cs="Arial"/>
          <w:color w:val="000000"/>
          <w:spacing w:val="2"/>
          <w:sz w:val="22"/>
          <w:szCs w:val="22"/>
        </w:rPr>
        <w:t>m</w:t>
      </w:r>
      <w:r w:rsidRPr="005F4BE9">
        <w:rPr>
          <w:rFonts w:ascii="Arial" w:hAnsi="Arial" w:cs="Arial"/>
          <w:color w:val="000000"/>
          <w:spacing w:val="1"/>
          <w:sz w:val="22"/>
          <w:szCs w:val="22"/>
        </w:rPr>
        <w:t>f</w:t>
      </w:r>
      <w:r w:rsidRPr="005F4BE9">
        <w:rPr>
          <w:rFonts w:ascii="Arial" w:hAnsi="Arial" w:cs="Arial"/>
          <w:color w:val="000000"/>
          <w:spacing w:val="2"/>
          <w:sz w:val="22"/>
          <w:szCs w:val="22"/>
        </w:rPr>
        <w:t>u</w:t>
      </w:r>
      <w:r w:rsidRPr="005F4BE9">
        <w:rPr>
          <w:rFonts w:ascii="Arial" w:hAnsi="Arial" w:cs="Arial"/>
          <w:color w:val="000000"/>
          <w:sz w:val="22"/>
          <w:szCs w:val="22"/>
        </w:rPr>
        <w:t xml:space="preserve">l </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 xml:space="preserve">o </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w:t>
      </w:r>
      <w:r w:rsidRPr="005F4BE9">
        <w:rPr>
          <w:rFonts w:ascii="Arial" w:hAnsi="Arial" w:cs="Arial"/>
          <w:color w:val="000000"/>
          <w:sz w:val="22"/>
          <w:szCs w:val="22"/>
        </w:rPr>
        <w:t>,</w:t>
      </w:r>
      <w:r w:rsidRPr="005F4BE9">
        <w:rPr>
          <w:rFonts w:ascii="Arial" w:hAnsi="Arial" w:cs="Arial"/>
          <w:color w:val="000000"/>
          <w:spacing w:val="34"/>
          <w:sz w:val="22"/>
          <w:szCs w:val="22"/>
        </w:rPr>
        <w:t xml:space="preserve"> </w:t>
      </w:r>
      <w:r w:rsidRPr="005F4BE9">
        <w:rPr>
          <w:rFonts w:ascii="Arial" w:hAnsi="Arial" w:cs="Arial"/>
          <w:color w:val="000000"/>
          <w:spacing w:val="1"/>
          <w:sz w:val="22"/>
          <w:szCs w:val="22"/>
        </w:rPr>
        <w:t>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7"/>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nd</w:t>
      </w:r>
      <w:r w:rsidRPr="005F4BE9">
        <w:rPr>
          <w:rFonts w:ascii="Arial" w:hAnsi="Arial" w:cs="Arial"/>
          <w:color w:val="000000"/>
          <w:spacing w:val="1"/>
          <w:sz w:val="22"/>
          <w:szCs w:val="22"/>
        </w:rPr>
        <w:t>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du</w:t>
      </w:r>
      <w:r w:rsidRPr="005F4BE9">
        <w:rPr>
          <w:rFonts w:ascii="Arial" w:hAnsi="Arial" w:cs="Arial"/>
          <w:color w:val="000000"/>
          <w:spacing w:val="1"/>
          <w:sz w:val="22"/>
          <w:szCs w:val="22"/>
        </w:rPr>
        <w:t>al</w:t>
      </w:r>
      <w:r w:rsidRPr="005F4BE9">
        <w:rPr>
          <w:rFonts w:ascii="Arial" w:hAnsi="Arial" w:cs="Arial"/>
          <w:color w:val="000000"/>
          <w:sz w:val="22"/>
          <w:szCs w:val="22"/>
        </w:rPr>
        <w:t>.</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Gen</w:t>
      </w:r>
      <w:r w:rsidRPr="005F4BE9">
        <w:rPr>
          <w:rFonts w:ascii="Arial" w:hAnsi="Arial" w:cs="Arial"/>
          <w:color w:val="000000"/>
          <w:spacing w:val="1"/>
          <w:sz w:val="22"/>
          <w:szCs w:val="22"/>
        </w:rPr>
        <w:t>erall</w:t>
      </w:r>
      <w:r w:rsidRPr="005F4BE9">
        <w:rPr>
          <w:rFonts w:ascii="Arial" w:hAnsi="Arial" w:cs="Arial"/>
          <w:color w:val="000000"/>
          <w:sz w:val="22"/>
          <w:szCs w:val="22"/>
        </w:rPr>
        <w:t>y</w:t>
      </w:r>
      <w:r w:rsidRPr="005F4BE9">
        <w:rPr>
          <w:rFonts w:ascii="Arial" w:hAnsi="Arial" w:cs="Arial"/>
          <w:color w:val="000000"/>
          <w:spacing w:val="38"/>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v</w:t>
      </w:r>
      <w:r w:rsidRPr="005F4BE9">
        <w:rPr>
          <w:rFonts w:ascii="Arial" w:hAnsi="Arial" w:cs="Arial"/>
          <w:color w:val="000000"/>
          <w:spacing w:val="1"/>
          <w:sz w:val="22"/>
          <w:szCs w:val="22"/>
        </w:rPr>
        <w:t>erit</w:t>
      </w:r>
      <w:r w:rsidRPr="005F4BE9">
        <w:rPr>
          <w:rFonts w:ascii="Arial" w:hAnsi="Arial" w:cs="Arial"/>
          <w:color w:val="000000"/>
          <w:sz w:val="22"/>
          <w:szCs w:val="22"/>
        </w:rPr>
        <w:t>y</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ci</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38"/>
          <w:sz w:val="22"/>
          <w:szCs w:val="22"/>
        </w:rPr>
        <w:t xml:space="preserve"> </w:t>
      </w:r>
      <w:r w:rsidRPr="005F4BE9">
        <w:rPr>
          <w:rFonts w:ascii="Arial" w:hAnsi="Arial" w:cs="Arial"/>
          <w:color w:val="000000"/>
          <w:spacing w:val="1"/>
          <w:w w:val="103"/>
          <w:sz w:val="22"/>
          <w:szCs w:val="22"/>
        </w:rPr>
        <w:t>ar</w:t>
      </w:r>
      <w:r w:rsidRPr="005F4BE9">
        <w:rPr>
          <w:rFonts w:ascii="Arial" w:hAnsi="Arial" w:cs="Arial"/>
          <w:color w:val="000000"/>
          <w:w w:val="103"/>
          <w:sz w:val="22"/>
          <w:szCs w:val="22"/>
        </w:rPr>
        <w:t>e</w:t>
      </w:r>
      <w:r w:rsidRPr="005F4BE9">
        <w:rPr>
          <w:rFonts w:ascii="Arial" w:hAnsi="Arial" w:cs="Arial"/>
          <w:color w:val="000000"/>
          <w:sz w:val="22"/>
          <w:szCs w:val="22"/>
        </w:rPr>
        <w:t xml:space="preserve"> </w:t>
      </w:r>
      <w:r w:rsidRPr="005F4BE9">
        <w:rPr>
          <w:rFonts w:ascii="Arial" w:hAnsi="Arial" w:cs="Arial"/>
          <w:color w:val="000000"/>
          <w:spacing w:val="2"/>
          <w:sz w:val="22"/>
          <w:szCs w:val="22"/>
        </w:rPr>
        <w:t>n</w:t>
      </w:r>
      <w:r w:rsidRPr="005F4BE9">
        <w:rPr>
          <w:rFonts w:ascii="Arial" w:hAnsi="Arial" w:cs="Arial"/>
          <w:color w:val="000000"/>
          <w:spacing w:val="1"/>
          <w:sz w:val="22"/>
          <w:szCs w:val="22"/>
        </w:rPr>
        <w:t>ee</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3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esta</w:t>
      </w:r>
      <w:r w:rsidRPr="005F4BE9">
        <w:rPr>
          <w:rFonts w:ascii="Arial" w:hAnsi="Arial" w:cs="Arial"/>
          <w:color w:val="000000"/>
          <w:spacing w:val="2"/>
          <w:sz w:val="22"/>
          <w:szCs w:val="22"/>
        </w:rPr>
        <w:t>b</w:t>
      </w:r>
      <w:r w:rsidRPr="005F4BE9">
        <w:rPr>
          <w:rFonts w:ascii="Arial" w:hAnsi="Arial" w:cs="Arial"/>
          <w:color w:val="000000"/>
          <w:spacing w:val="1"/>
          <w:sz w:val="22"/>
          <w:szCs w:val="22"/>
        </w:rPr>
        <w:t>lis</w:t>
      </w:r>
      <w:r w:rsidRPr="005F4BE9">
        <w:rPr>
          <w:rFonts w:ascii="Arial" w:hAnsi="Arial" w:cs="Arial"/>
          <w:color w:val="000000"/>
          <w:sz w:val="22"/>
          <w:szCs w:val="22"/>
        </w:rPr>
        <w:t>h</w:t>
      </w:r>
      <w:r w:rsidRPr="005F4BE9">
        <w:rPr>
          <w:rFonts w:ascii="Arial" w:hAnsi="Arial" w:cs="Arial"/>
          <w:color w:val="000000"/>
          <w:spacing w:val="37"/>
          <w:sz w:val="22"/>
          <w:szCs w:val="22"/>
        </w:rPr>
        <w:t xml:space="preserve"> </w:t>
      </w:r>
      <w:r w:rsidRPr="005F4BE9">
        <w:rPr>
          <w:rFonts w:ascii="Arial" w:hAnsi="Arial" w:cs="Arial"/>
          <w:color w:val="000000"/>
          <w:sz w:val="22"/>
          <w:szCs w:val="22"/>
        </w:rPr>
        <w:t>a</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ho</w:t>
      </w:r>
      <w:r w:rsidRPr="005F4BE9">
        <w:rPr>
          <w:rFonts w:ascii="Arial" w:hAnsi="Arial" w:cs="Arial"/>
          <w:color w:val="000000"/>
          <w:spacing w:val="1"/>
          <w:sz w:val="22"/>
          <w:szCs w:val="22"/>
        </w:rPr>
        <w:t>stil</w:t>
      </w:r>
      <w:r w:rsidRPr="005F4BE9">
        <w:rPr>
          <w:rFonts w:ascii="Arial" w:hAnsi="Arial" w:cs="Arial"/>
          <w:color w:val="000000"/>
          <w:sz w:val="22"/>
          <w:szCs w:val="22"/>
        </w:rPr>
        <w:t>e</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nv</w:t>
      </w:r>
      <w:r w:rsidRPr="005F4BE9">
        <w:rPr>
          <w:rFonts w:ascii="Arial" w:hAnsi="Arial" w:cs="Arial"/>
          <w:color w:val="000000"/>
          <w:spacing w:val="1"/>
          <w:sz w:val="22"/>
          <w:szCs w:val="22"/>
        </w:rPr>
        <w:t>ir</w:t>
      </w:r>
      <w:r w:rsidRPr="005F4BE9">
        <w:rPr>
          <w:rFonts w:ascii="Arial" w:hAnsi="Arial" w:cs="Arial"/>
          <w:color w:val="000000"/>
          <w:spacing w:val="2"/>
          <w:sz w:val="22"/>
          <w:szCs w:val="22"/>
        </w:rPr>
        <w:t>onm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v</w:t>
      </w:r>
      <w:r w:rsidRPr="005F4BE9">
        <w:rPr>
          <w:rFonts w:ascii="Arial" w:hAnsi="Arial" w:cs="Arial"/>
          <w:color w:val="000000"/>
          <w:spacing w:val="1"/>
          <w:sz w:val="22"/>
          <w:szCs w:val="22"/>
        </w:rPr>
        <w:t>ar</w:t>
      </w:r>
      <w:r w:rsidRPr="005F4BE9">
        <w:rPr>
          <w:rFonts w:ascii="Arial" w:hAnsi="Arial" w:cs="Arial"/>
          <w:color w:val="000000"/>
          <w:sz w:val="22"/>
          <w:szCs w:val="22"/>
        </w:rPr>
        <w:t>y</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ersel</w:t>
      </w:r>
      <w:r w:rsidRPr="005F4BE9">
        <w:rPr>
          <w:rFonts w:ascii="Arial" w:hAnsi="Arial" w:cs="Arial"/>
          <w:color w:val="000000"/>
          <w:sz w:val="22"/>
          <w:szCs w:val="22"/>
        </w:rPr>
        <w:t>y</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ei</w:t>
      </w:r>
      <w:r w:rsidRPr="005F4BE9">
        <w:rPr>
          <w:rFonts w:ascii="Arial" w:hAnsi="Arial" w:cs="Arial"/>
          <w:color w:val="000000"/>
          <w:sz w:val="22"/>
          <w:szCs w:val="22"/>
        </w:rPr>
        <w:t>r</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asi</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es</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2"/>
          <w:w w:val="103"/>
          <w:sz w:val="22"/>
          <w:szCs w:val="22"/>
        </w:rPr>
        <w:t>p</w:t>
      </w:r>
      <w:r w:rsidRPr="005F4BE9">
        <w:rPr>
          <w:rFonts w:ascii="Arial" w:hAnsi="Arial" w:cs="Arial"/>
          <w:color w:val="000000"/>
          <w:spacing w:val="1"/>
          <w:w w:val="103"/>
          <w:sz w:val="22"/>
          <w:szCs w:val="22"/>
        </w:rPr>
        <w:t>ersiste</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ce</w:t>
      </w:r>
      <w:r w:rsidRPr="005F4BE9">
        <w:rPr>
          <w:rFonts w:ascii="Arial" w:hAnsi="Arial" w:cs="Arial"/>
          <w:color w:val="000000"/>
          <w:w w:val="103"/>
          <w:sz w:val="22"/>
          <w:szCs w:val="22"/>
        </w:rPr>
        <w:t>.</w:t>
      </w:r>
    </w:p>
    <w:p w:rsidR="005F4BE9" w:rsidRPr="005F4BE9" w:rsidRDefault="005F4BE9" w:rsidP="006A53F3">
      <w:pPr>
        <w:tabs>
          <w:tab w:val="left" w:pos="900"/>
        </w:tabs>
        <w:autoSpaceDE w:val="0"/>
        <w:autoSpaceDN w:val="0"/>
        <w:adjustRightInd w:val="0"/>
        <w:spacing w:line="240" w:lineRule="auto"/>
        <w:ind w:left="908" w:hanging="274"/>
        <w:jc w:val="both"/>
        <w:rPr>
          <w:rFonts w:ascii="Arial" w:hAnsi="Arial" w:cs="Arial"/>
          <w:color w:val="000000"/>
          <w:w w:val="103"/>
          <w:sz w:val="22"/>
          <w:szCs w:val="22"/>
        </w:rPr>
      </w:pPr>
    </w:p>
    <w:p w:rsidR="00777B87" w:rsidRPr="005F4BE9" w:rsidDel="0025121B" w:rsidRDefault="00777B87" w:rsidP="006A53F3">
      <w:pPr>
        <w:tabs>
          <w:tab w:val="left" w:pos="900"/>
        </w:tabs>
        <w:autoSpaceDE w:val="0"/>
        <w:autoSpaceDN w:val="0"/>
        <w:adjustRightInd w:val="0"/>
        <w:spacing w:line="240" w:lineRule="auto"/>
        <w:ind w:left="900" w:hanging="270"/>
        <w:jc w:val="both"/>
        <w:rPr>
          <w:del w:id="19" w:author="vwitte" w:date="2014-10-03T10:21:00Z"/>
          <w:rFonts w:ascii="Arial" w:hAnsi="Arial" w:cs="Arial"/>
          <w:color w:val="000000"/>
          <w:sz w:val="22"/>
          <w:szCs w:val="22"/>
        </w:rPr>
      </w:pPr>
    </w:p>
    <w:p w:rsidR="005F4BE9" w:rsidRDefault="005F4BE9" w:rsidP="00777B87">
      <w:pPr>
        <w:autoSpaceDE w:val="0"/>
        <w:autoSpaceDN w:val="0"/>
        <w:adjustRightInd w:val="0"/>
        <w:spacing w:line="240" w:lineRule="auto"/>
        <w:ind w:left="100"/>
        <w:jc w:val="both"/>
        <w:rPr>
          <w:rFonts w:ascii="Arial" w:hAnsi="Arial" w:cs="Arial"/>
          <w:color w:val="000000"/>
          <w:w w:val="103"/>
          <w:sz w:val="22"/>
          <w:szCs w:val="22"/>
        </w:rPr>
      </w:pPr>
      <w:r w:rsidRPr="005F4BE9">
        <w:rPr>
          <w:rFonts w:ascii="Arial" w:hAnsi="Arial" w:cs="Arial"/>
          <w:color w:val="000000"/>
          <w:spacing w:val="1"/>
          <w:sz w:val="22"/>
          <w:szCs w:val="22"/>
        </w:rPr>
        <w:t>I</w:t>
      </w:r>
      <w:r w:rsidRPr="005F4BE9">
        <w:rPr>
          <w:rFonts w:ascii="Arial" w:hAnsi="Arial" w:cs="Arial"/>
          <w:color w:val="000000"/>
          <w:sz w:val="22"/>
          <w:szCs w:val="22"/>
        </w:rPr>
        <w:t>t</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ille</w:t>
      </w:r>
      <w:r w:rsidRPr="005F4BE9">
        <w:rPr>
          <w:rFonts w:ascii="Arial" w:hAnsi="Arial" w:cs="Arial"/>
          <w:color w:val="000000"/>
          <w:spacing w:val="2"/>
          <w:sz w:val="22"/>
          <w:szCs w:val="22"/>
        </w:rPr>
        <w:t>g</w:t>
      </w:r>
      <w:r w:rsidRPr="005F4BE9">
        <w:rPr>
          <w:rFonts w:ascii="Arial" w:hAnsi="Arial" w:cs="Arial"/>
          <w:color w:val="000000"/>
          <w:spacing w:val="1"/>
          <w:sz w:val="22"/>
          <w:szCs w:val="22"/>
        </w:rPr>
        <w:t>a</w:t>
      </w:r>
      <w:r w:rsidRPr="005F4BE9">
        <w:rPr>
          <w:rFonts w:ascii="Arial" w:hAnsi="Arial" w:cs="Arial"/>
          <w:color w:val="000000"/>
          <w:sz w:val="22"/>
          <w:szCs w:val="22"/>
        </w:rPr>
        <w:t>l</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g</w:t>
      </w:r>
      <w:r w:rsidRPr="005F4BE9">
        <w:rPr>
          <w:rFonts w:ascii="Arial" w:hAnsi="Arial" w:cs="Arial"/>
          <w:color w:val="000000"/>
          <w:spacing w:val="1"/>
          <w:sz w:val="22"/>
          <w:szCs w:val="22"/>
        </w:rPr>
        <w:t>ai</w:t>
      </w:r>
      <w:r w:rsidRPr="005F4BE9">
        <w:rPr>
          <w:rFonts w:ascii="Arial" w:hAnsi="Arial" w:cs="Arial"/>
          <w:color w:val="000000"/>
          <w:spacing w:val="2"/>
          <w:sz w:val="22"/>
          <w:szCs w:val="22"/>
        </w:rPr>
        <w:t>n</w:t>
      </w:r>
      <w:r w:rsidRPr="005F4BE9">
        <w:rPr>
          <w:rFonts w:ascii="Arial" w:hAnsi="Arial" w:cs="Arial"/>
          <w:color w:val="000000"/>
          <w:spacing w:val="1"/>
          <w:sz w:val="22"/>
          <w:szCs w:val="22"/>
        </w:rPr>
        <w:t>s</w:t>
      </w:r>
      <w:r w:rsidRPr="005F4BE9">
        <w:rPr>
          <w:rFonts w:ascii="Arial" w:hAnsi="Arial" w:cs="Arial"/>
          <w:color w:val="000000"/>
          <w:sz w:val="22"/>
          <w:szCs w:val="22"/>
        </w:rPr>
        <w:t>t</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w:t>
      </w:r>
      <w:r w:rsidRPr="005F4BE9">
        <w:rPr>
          <w:rFonts w:ascii="Arial" w:hAnsi="Arial" w:cs="Arial"/>
          <w:color w:val="000000"/>
          <w:sz w:val="22"/>
          <w:szCs w:val="22"/>
        </w:rPr>
        <w:t>t</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w:t>
      </w:r>
      <w:r w:rsidRPr="005F4BE9">
        <w:rPr>
          <w:rFonts w:ascii="Arial" w:hAnsi="Arial" w:cs="Arial"/>
          <w:color w:val="000000"/>
          <w:sz w:val="22"/>
          <w:szCs w:val="22"/>
        </w:rPr>
        <w:t>y</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y</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2"/>
          <w:w w:val="103"/>
          <w:sz w:val="22"/>
          <w:szCs w:val="22"/>
        </w:rPr>
        <w:t>p</w:t>
      </w:r>
      <w:r w:rsidRPr="005F4BE9">
        <w:rPr>
          <w:rFonts w:ascii="Arial" w:hAnsi="Arial" w:cs="Arial"/>
          <w:color w:val="000000"/>
          <w:spacing w:val="1"/>
          <w:w w:val="103"/>
          <w:sz w:val="22"/>
          <w:szCs w:val="22"/>
        </w:rPr>
        <w:t>ers</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n</w:t>
      </w:r>
      <w:r w:rsidRPr="005F4BE9">
        <w:rPr>
          <w:rFonts w:ascii="Arial" w:hAnsi="Arial" w:cs="Arial"/>
          <w:color w:val="000000"/>
          <w:spacing w:val="4"/>
          <w:sz w:val="22"/>
          <w:szCs w:val="22"/>
        </w:rPr>
        <w:t xml:space="preserve"> </w:t>
      </w:r>
      <w:r w:rsidR="00777B87">
        <w:rPr>
          <w:rFonts w:ascii="Arial" w:hAnsi="Arial" w:cs="Arial"/>
          <w:color w:val="000000"/>
          <w:spacing w:val="4"/>
          <w:sz w:val="22"/>
          <w:szCs w:val="22"/>
        </w:rPr>
        <w:t>by</w:t>
      </w:r>
      <w:r w:rsidRPr="005F4BE9">
        <w:rPr>
          <w:rFonts w:ascii="Arial" w:hAnsi="Arial" w:cs="Arial"/>
          <w:color w:val="000000"/>
          <w:w w:val="103"/>
          <w:sz w:val="22"/>
          <w:szCs w:val="22"/>
        </w:rPr>
        <w:t>:</w:t>
      </w:r>
    </w:p>
    <w:p w:rsidR="00777B87" w:rsidRPr="005F4BE9" w:rsidRDefault="00777B87" w:rsidP="00777B87">
      <w:pPr>
        <w:autoSpaceDE w:val="0"/>
        <w:autoSpaceDN w:val="0"/>
        <w:adjustRightInd w:val="0"/>
        <w:spacing w:line="240" w:lineRule="auto"/>
        <w:ind w:left="100"/>
        <w:jc w:val="both"/>
        <w:rPr>
          <w:rFonts w:ascii="Arial" w:hAnsi="Arial" w:cs="Arial"/>
          <w:color w:val="000000"/>
          <w:w w:val="103"/>
          <w:sz w:val="22"/>
          <w:szCs w:val="22"/>
        </w:rPr>
      </w:pPr>
    </w:p>
    <w:p w:rsidR="005F4BE9" w:rsidRPr="005F4BE9" w:rsidRDefault="005F4BE9" w:rsidP="006A53F3">
      <w:pPr>
        <w:tabs>
          <w:tab w:val="left" w:pos="1180"/>
        </w:tabs>
        <w:autoSpaceDE w:val="0"/>
        <w:autoSpaceDN w:val="0"/>
        <w:adjustRightInd w:val="0"/>
        <w:spacing w:line="240" w:lineRule="auto"/>
        <w:ind w:left="1180" w:hanging="360"/>
        <w:jc w:val="both"/>
        <w:rPr>
          <w:rFonts w:ascii="Arial" w:hAnsi="Arial" w:cs="Arial"/>
          <w:color w:val="000000"/>
          <w:sz w:val="22"/>
          <w:szCs w:val="22"/>
        </w:rPr>
      </w:pPr>
      <w:r w:rsidRPr="005F4BE9">
        <w:rPr>
          <w:rFonts w:ascii="Arial" w:hAnsi="Arial" w:cs="Arial"/>
          <w:color w:val="000000"/>
          <w:spacing w:val="1"/>
          <w:sz w:val="22"/>
          <w:szCs w:val="22"/>
        </w:rPr>
        <w:t>a</w:t>
      </w:r>
      <w:r w:rsidRPr="005F4BE9">
        <w:rPr>
          <w:rFonts w:ascii="Arial" w:hAnsi="Arial" w:cs="Arial"/>
          <w:color w:val="000000"/>
          <w:sz w:val="22"/>
          <w:szCs w:val="22"/>
        </w:rPr>
        <w:t>.</w:t>
      </w:r>
      <w:r w:rsidRPr="005F4BE9">
        <w:rPr>
          <w:rFonts w:ascii="Arial" w:hAnsi="Arial" w:cs="Arial"/>
          <w:color w:val="000000"/>
          <w:spacing w:val="-47"/>
          <w:sz w:val="22"/>
          <w:szCs w:val="22"/>
        </w:rPr>
        <w:t xml:space="preserve"> </w:t>
      </w:r>
      <w:r w:rsidRPr="005F4BE9">
        <w:rPr>
          <w:rFonts w:ascii="Arial" w:hAnsi="Arial" w:cs="Arial"/>
          <w:color w:val="000000"/>
          <w:sz w:val="22"/>
          <w:szCs w:val="22"/>
        </w:rPr>
        <w:tab/>
      </w:r>
      <w:r w:rsidRPr="005F4BE9">
        <w:rPr>
          <w:rFonts w:ascii="Arial" w:hAnsi="Arial" w:cs="Arial"/>
          <w:color w:val="000000"/>
          <w:spacing w:val="2"/>
          <w:sz w:val="22"/>
          <w:szCs w:val="22"/>
        </w:rPr>
        <w:t>know</w:t>
      </w:r>
      <w:r w:rsidRPr="005F4BE9">
        <w:rPr>
          <w:rFonts w:ascii="Arial" w:hAnsi="Arial" w:cs="Arial"/>
          <w:color w:val="000000"/>
          <w:spacing w:val="1"/>
          <w:sz w:val="22"/>
          <w:szCs w:val="22"/>
        </w:rPr>
        <w:t>i</w:t>
      </w:r>
      <w:r w:rsidRPr="005F4BE9">
        <w:rPr>
          <w:rFonts w:ascii="Arial" w:hAnsi="Arial" w:cs="Arial"/>
          <w:color w:val="000000"/>
          <w:spacing w:val="2"/>
          <w:sz w:val="22"/>
          <w:szCs w:val="22"/>
        </w:rPr>
        <w:t>ng</w:t>
      </w:r>
      <w:r w:rsidRPr="005F4BE9">
        <w:rPr>
          <w:rFonts w:ascii="Arial" w:hAnsi="Arial" w:cs="Arial"/>
          <w:color w:val="000000"/>
          <w:spacing w:val="1"/>
          <w:sz w:val="22"/>
          <w:szCs w:val="22"/>
        </w:rPr>
        <w:t>l</w:t>
      </w:r>
      <w:r w:rsidRPr="005F4BE9">
        <w:rPr>
          <w:rFonts w:ascii="Arial" w:hAnsi="Arial" w:cs="Arial"/>
          <w:color w:val="000000"/>
          <w:sz w:val="22"/>
          <w:szCs w:val="22"/>
        </w:rPr>
        <w:t>y</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k</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 xml:space="preserve">g </w:t>
      </w:r>
      <w:r w:rsidRPr="005F4BE9">
        <w:rPr>
          <w:rFonts w:ascii="Arial" w:hAnsi="Arial" w:cs="Arial"/>
          <w:color w:val="000000"/>
          <w:spacing w:val="1"/>
          <w:sz w:val="22"/>
          <w:szCs w:val="22"/>
        </w:rPr>
        <w:t xml:space="preserve"> </w:t>
      </w:r>
      <w:r w:rsidRPr="005F4BE9">
        <w:rPr>
          <w:rFonts w:ascii="Arial" w:hAnsi="Arial" w:cs="Arial"/>
          <w:color w:val="000000"/>
          <w:spacing w:val="2"/>
          <w:sz w:val="22"/>
          <w:szCs w:val="22"/>
        </w:rPr>
        <w:t>un</w:t>
      </w:r>
      <w:r w:rsidRPr="005F4BE9">
        <w:rPr>
          <w:rFonts w:ascii="Arial" w:hAnsi="Arial" w:cs="Arial"/>
          <w:color w:val="000000"/>
          <w:spacing w:val="3"/>
          <w:sz w:val="22"/>
          <w:szCs w:val="22"/>
        </w:rPr>
        <w:t>w</w:t>
      </w:r>
      <w:r w:rsidRPr="005F4BE9">
        <w:rPr>
          <w:rFonts w:ascii="Arial" w:hAnsi="Arial" w:cs="Arial"/>
          <w:color w:val="000000"/>
          <w:spacing w:val="1"/>
          <w:sz w:val="22"/>
          <w:szCs w:val="22"/>
        </w:rPr>
        <w:t>elc</w:t>
      </w:r>
      <w:r w:rsidRPr="005F4BE9">
        <w:rPr>
          <w:rFonts w:ascii="Arial" w:hAnsi="Arial" w:cs="Arial"/>
          <w:color w:val="000000"/>
          <w:spacing w:val="2"/>
          <w:sz w:val="22"/>
          <w:szCs w:val="22"/>
        </w:rPr>
        <w:t>om</w:t>
      </w:r>
      <w:r w:rsidRPr="005F4BE9">
        <w:rPr>
          <w:rFonts w:ascii="Arial" w:hAnsi="Arial" w:cs="Arial"/>
          <w:color w:val="000000"/>
          <w:sz w:val="22"/>
          <w:szCs w:val="22"/>
        </w:rPr>
        <w:t>e</w:t>
      </w:r>
      <w:r w:rsidRPr="005F4BE9">
        <w:rPr>
          <w:rFonts w:ascii="Arial" w:hAnsi="Arial" w:cs="Arial"/>
          <w:color w:val="000000"/>
          <w:spacing w:val="49"/>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xu</w:t>
      </w:r>
      <w:r w:rsidRPr="005F4BE9">
        <w:rPr>
          <w:rFonts w:ascii="Arial" w:hAnsi="Arial" w:cs="Arial"/>
          <w:color w:val="000000"/>
          <w:spacing w:val="1"/>
          <w:sz w:val="22"/>
          <w:szCs w:val="22"/>
        </w:rPr>
        <w:t>a</w:t>
      </w:r>
      <w:r w:rsidRPr="005F4BE9">
        <w:rPr>
          <w:rFonts w:ascii="Arial" w:hAnsi="Arial" w:cs="Arial"/>
          <w:color w:val="000000"/>
          <w:sz w:val="22"/>
          <w:szCs w:val="22"/>
        </w:rPr>
        <w:t>l</w:t>
      </w:r>
      <w:r w:rsidRPr="005F4BE9">
        <w:rPr>
          <w:rFonts w:ascii="Arial" w:hAnsi="Arial" w:cs="Arial"/>
          <w:color w:val="000000"/>
          <w:spacing w:val="4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dv</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pacing w:val="1"/>
          <w:sz w:val="22"/>
          <w:szCs w:val="22"/>
        </w:rPr>
        <w:t>ce</w:t>
      </w:r>
      <w:r w:rsidRPr="005F4BE9">
        <w:rPr>
          <w:rFonts w:ascii="Arial" w:hAnsi="Arial" w:cs="Arial"/>
          <w:color w:val="000000"/>
          <w:sz w:val="22"/>
          <w:szCs w:val="22"/>
        </w:rPr>
        <w:t>s</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9"/>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qu</w:t>
      </w:r>
      <w:r w:rsidRPr="005F4BE9">
        <w:rPr>
          <w:rFonts w:ascii="Arial" w:hAnsi="Arial" w:cs="Arial"/>
          <w:color w:val="000000"/>
          <w:spacing w:val="1"/>
          <w:sz w:val="22"/>
          <w:szCs w:val="22"/>
        </w:rPr>
        <w:t>est</w:t>
      </w:r>
      <w:r w:rsidRPr="005F4BE9">
        <w:rPr>
          <w:rFonts w:ascii="Arial" w:hAnsi="Arial" w:cs="Arial"/>
          <w:color w:val="000000"/>
          <w:sz w:val="22"/>
          <w:szCs w:val="22"/>
        </w:rPr>
        <w:t>s</w:t>
      </w:r>
      <w:r w:rsidRPr="005F4BE9">
        <w:rPr>
          <w:rFonts w:ascii="Arial" w:hAnsi="Arial" w:cs="Arial"/>
          <w:color w:val="000000"/>
          <w:spacing w:val="48"/>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8"/>
          <w:sz w:val="22"/>
          <w:szCs w:val="22"/>
        </w:rPr>
        <w:t xml:space="preserve"> </w:t>
      </w:r>
      <w:r w:rsidRPr="005F4BE9">
        <w:rPr>
          <w:rFonts w:ascii="Arial" w:hAnsi="Arial" w:cs="Arial"/>
          <w:color w:val="000000"/>
          <w:spacing w:val="1"/>
          <w:sz w:val="22"/>
          <w:szCs w:val="22"/>
        </w:rPr>
        <w:t>se</w:t>
      </w:r>
      <w:r w:rsidRPr="005F4BE9">
        <w:rPr>
          <w:rFonts w:ascii="Arial" w:hAnsi="Arial" w:cs="Arial"/>
          <w:color w:val="000000"/>
          <w:spacing w:val="2"/>
          <w:sz w:val="22"/>
          <w:szCs w:val="22"/>
        </w:rPr>
        <w:t>xu</w:t>
      </w:r>
      <w:r w:rsidRPr="005F4BE9">
        <w:rPr>
          <w:rFonts w:ascii="Arial" w:hAnsi="Arial" w:cs="Arial"/>
          <w:color w:val="000000"/>
          <w:spacing w:val="1"/>
          <w:sz w:val="22"/>
          <w:szCs w:val="22"/>
        </w:rPr>
        <w:t>a</w:t>
      </w:r>
      <w:r w:rsidRPr="005F4BE9">
        <w:rPr>
          <w:rFonts w:ascii="Arial" w:hAnsi="Arial" w:cs="Arial"/>
          <w:color w:val="000000"/>
          <w:sz w:val="22"/>
          <w:szCs w:val="22"/>
        </w:rPr>
        <w:t>l</w:t>
      </w:r>
      <w:r w:rsidRPr="005F4BE9">
        <w:rPr>
          <w:rFonts w:ascii="Arial" w:hAnsi="Arial" w:cs="Arial"/>
          <w:color w:val="000000"/>
          <w:spacing w:val="47"/>
          <w:sz w:val="22"/>
          <w:szCs w:val="22"/>
        </w:rPr>
        <w:t xml:space="preserve"> </w:t>
      </w:r>
      <w:r w:rsidRPr="005F4BE9">
        <w:rPr>
          <w:rFonts w:ascii="Arial" w:hAnsi="Arial" w:cs="Arial"/>
          <w:color w:val="000000"/>
          <w:spacing w:val="1"/>
          <w:sz w:val="22"/>
          <w:szCs w:val="22"/>
        </w:rPr>
        <w:t>fa</w:t>
      </w:r>
      <w:r w:rsidRPr="005F4BE9">
        <w:rPr>
          <w:rFonts w:ascii="Arial" w:hAnsi="Arial" w:cs="Arial"/>
          <w:color w:val="000000"/>
          <w:spacing w:val="2"/>
          <w:sz w:val="22"/>
          <w:szCs w:val="22"/>
        </w:rPr>
        <w:t>vo</w:t>
      </w:r>
      <w:r w:rsidRPr="005F4BE9">
        <w:rPr>
          <w:rFonts w:ascii="Arial" w:hAnsi="Arial" w:cs="Arial"/>
          <w:color w:val="000000"/>
          <w:spacing w:val="1"/>
          <w:sz w:val="22"/>
          <w:szCs w:val="22"/>
        </w:rPr>
        <w:t>rs</w:t>
      </w:r>
      <w:r w:rsidRPr="005F4BE9">
        <w:rPr>
          <w:rFonts w:ascii="Arial" w:hAnsi="Arial" w:cs="Arial"/>
          <w:color w:val="000000"/>
          <w:sz w:val="22"/>
          <w:szCs w:val="22"/>
        </w:rPr>
        <w:t>,</w:t>
      </w:r>
      <w:r w:rsidRPr="005F4BE9">
        <w:rPr>
          <w:rFonts w:ascii="Arial" w:hAnsi="Arial" w:cs="Arial"/>
          <w:color w:val="000000"/>
          <w:spacing w:val="4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y</w:t>
      </w:r>
      <w:r w:rsidRPr="005F4BE9">
        <w:rPr>
          <w:rFonts w:ascii="Arial" w:hAnsi="Arial" w:cs="Arial"/>
          <w:color w:val="000000"/>
          <w:spacing w:val="49"/>
          <w:sz w:val="22"/>
          <w:szCs w:val="22"/>
        </w:rPr>
        <w:t xml:space="preserve"> </w:t>
      </w:r>
      <w:r w:rsidRPr="005F4BE9">
        <w:rPr>
          <w:rFonts w:ascii="Arial" w:hAnsi="Arial" w:cs="Arial"/>
          <w:color w:val="000000"/>
          <w:spacing w:val="2"/>
          <w:w w:val="103"/>
          <w:sz w:val="22"/>
          <w:szCs w:val="22"/>
        </w:rPr>
        <w:t>m</w:t>
      </w:r>
      <w:r w:rsidRPr="005F4BE9">
        <w:rPr>
          <w:rFonts w:ascii="Arial" w:hAnsi="Arial" w:cs="Arial"/>
          <w:color w:val="000000"/>
          <w:spacing w:val="1"/>
          <w:w w:val="103"/>
          <w:sz w:val="22"/>
          <w:szCs w:val="22"/>
        </w:rPr>
        <w:t>a</w:t>
      </w:r>
      <w:r w:rsidRPr="005F4BE9">
        <w:rPr>
          <w:rFonts w:ascii="Arial" w:hAnsi="Arial" w:cs="Arial"/>
          <w:color w:val="000000"/>
          <w:spacing w:val="2"/>
          <w:w w:val="103"/>
          <w:sz w:val="22"/>
          <w:szCs w:val="22"/>
        </w:rPr>
        <w:t>k</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g</w:t>
      </w:r>
      <w:r w:rsidRPr="005F4BE9">
        <w:rPr>
          <w:rFonts w:ascii="Arial" w:hAnsi="Arial" w:cs="Arial"/>
          <w:color w:val="000000"/>
          <w:sz w:val="22"/>
          <w:szCs w:val="22"/>
        </w:rPr>
        <w:t xml:space="preserve"> </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 xml:space="preserve">r </w:t>
      </w:r>
      <w:r w:rsidRPr="005F4BE9">
        <w:rPr>
          <w:rFonts w:ascii="Arial" w:hAnsi="Arial" w:cs="Arial"/>
          <w:color w:val="000000"/>
          <w:spacing w:val="2"/>
          <w:sz w:val="22"/>
          <w:szCs w:val="22"/>
        </w:rPr>
        <w:t>v</w:t>
      </w:r>
      <w:r w:rsidRPr="005F4BE9">
        <w:rPr>
          <w:rFonts w:ascii="Arial" w:hAnsi="Arial" w:cs="Arial"/>
          <w:color w:val="000000"/>
          <w:spacing w:val="1"/>
          <w:sz w:val="22"/>
          <w:szCs w:val="22"/>
        </w:rPr>
        <w:t>er</w:t>
      </w:r>
      <w:r w:rsidRPr="005F4BE9">
        <w:rPr>
          <w:rFonts w:ascii="Arial" w:hAnsi="Arial" w:cs="Arial"/>
          <w:color w:val="000000"/>
          <w:spacing w:val="2"/>
          <w:sz w:val="22"/>
          <w:szCs w:val="22"/>
        </w:rPr>
        <w:t>b</w:t>
      </w:r>
      <w:r w:rsidRPr="005F4BE9">
        <w:rPr>
          <w:rFonts w:ascii="Arial" w:hAnsi="Arial" w:cs="Arial"/>
          <w:color w:val="000000"/>
          <w:spacing w:val="1"/>
          <w:sz w:val="22"/>
          <w:szCs w:val="22"/>
        </w:rPr>
        <w:t>a</w:t>
      </w:r>
      <w:r w:rsidRPr="005F4BE9">
        <w:rPr>
          <w:rFonts w:ascii="Arial" w:hAnsi="Arial" w:cs="Arial"/>
          <w:color w:val="000000"/>
          <w:sz w:val="22"/>
          <w:szCs w:val="22"/>
        </w:rPr>
        <w:t>l</w:t>
      </w:r>
      <w:r w:rsidRPr="005F4BE9">
        <w:rPr>
          <w:rFonts w:ascii="Arial" w:hAnsi="Arial" w:cs="Arial"/>
          <w:color w:val="000000"/>
          <w:spacing w:val="4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phy</w:t>
      </w:r>
      <w:r w:rsidRPr="005F4BE9">
        <w:rPr>
          <w:rFonts w:ascii="Arial" w:hAnsi="Arial" w:cs="Arial"/>
          <w:color w:val="000000"/>
          <w:spacing w:val="1"/>
          <w:sz w:val="22"/>
          <w:szCs w:val="22"/>
        </w:rPr>
        <w:t>sica</w:t>
      </w:r>
      <w:r w:rsidRPr="005F4BE9">
        <w:rPr>
          <w:rFonts w:ascii="Arial" w:hAnsi="Arial" w:cs="Arial"/>
          <w:color w:val="000000"/>
          <w:sz w:val="22"/>
          <w:szCs w:val="22"/>
        </w:rPr>
        <w:t>l</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g</w:t>
      </w:r>
      <w:r w:rsidRPr="005F4BE9">
        <w:rPr>
          <w:rFonts w:ascii="Arial" w:hAnsi="Arial" w:cs="Arial"/>
          <w:color w:val="000000"/>
          <w:spacing w:val="1"/>
          <w:sz w:val="22"/>
          <w:szCs w:val="22"/>
        </w:rPr>
        <w:t>est</w:t>
      </w:r>
      <w:r w:rsidRPr="005F4BE9">
        <w:rPr>
          <w:rFonts w:ascii="Arial" w:hAnsi="Arial" w:cs="Arial"/>
          <w:color w:val="000000"/>
          <w:spacing w:val="2"/>
          <w:sz w:val="22"/>
          <w:szCs w:val="22"/>
        </w:rPr>
        <w:t>u</w:t>
      </w:r>
      <w:r w:rsidRPr="005F4BE9">
        <w:rPr>
          <w:rFonts w:ascii="Arial" w:hAnsi="Arial" w:cs="Arial"/>
          <w:color w:val="000000"/>
          <w:spacing w:val="1"/>
          <w:sz w:val="22"/>
          <w:szCs w:val="22"/>
        </w:rPr>
        <w:t>re</w:t>
      </w:r>
      <w:r w:rsidRPr="005F4BE9">
        <w:rPr>
          <w:rFonts w:ascii="Arial" w:hAnsi="Arial" w:cs="Arial"/>
          <w:color w:val="000000"/>
          <w:sz w:val="22"/>
          <w:szCs w:val="22"/>
        </w:rPr>
        <w:t>s</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8"/>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 xml:space="preserve">h  </w:t>
      </w:r>
      <w:r w:rsidRPr="005F4BE9">
        <w:rPr>
          <w:rFonts w:ascii="Arial" w:hAnsi="Arial" w:cs="Arial"/>
          <w:color w:val="000000"/>
          <w:spacing w:val="1"/>
          <w:sz w:val="22"/>
          <w:szCs w:val="22"/>
        </w:rPr>
        <w:t>ar</w:t>
      </w:r>
      <w:r w:rsidRPr="005F4BE9">
        <w:rPr>
          <w:rFonts w:ascii="Arial" w:hAnsi="Arial" w:cs="Arial"/>
          <w:color w:val="000000"/>
          <w:sz w:val="22"/>
          <w:szCs w:val="22"/>
        </w:rPr>
        <w:t>e</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z w:val="22"/>
          <w:szCs w:val="22"/>
        </w:rPr>
        <w:t>t</w:t>
      </w:r>
      <w:r w:rsidRPr="005F4BE9">
        <w:rPr>
          <w:rFonts w:ascii="Arial" w:hAnsi="Arial" w:cs="Arial"/>
          <w:color w:val="000000"/>
          <w:spacing w:val="48"/>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elc</w:t>
      </w:r>
      <w:r w:rsidRPr="005F4BE9">
        <w:rPr>
          <w:rFonts w:ascii="Arial" w:hAnsi="Arial" w:cs="Arial"/>
          <w:color w:val="000000"/>
          <w:spacing w:val="2"/>
          <w:sz w:val="22"/>
          <w:szCs w:val="22"/>
        </w:rPr>
        <w:t>om</w:t>
      </w:r>
      <w:r w:rsidRPr="005F4BE9">
        <w:rPr>
          <w:rFonts w:ascii="Arial" w:hAnsi="Arial" w:cs="Arial"/>
          <w:color w:val="000000"/>
          <w:spacing w:val="1"/>
          <w:sz w:val="22"/>
          <w:szCs w:val="22"/>
        </w:rPr>
        <w:t>e</w:t>
      </w:r>
      <w:r w:rsidRPr="005F4BE9">
        <w:rPr>
          <w:rFonts w:ascii="Arial" w:hAnsi="Arial" w:cs="Arial"/>
          <w:color w:val="000000"/>
          <w:sz w:val="22"/>
          <w:szCs w:val="22"/>
        </w:rPr>
        <w:t>,</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on</w:t>
      </w:r>
      <w:r w:rsidRPr="005F4BE9">
        <w:rPr>
          <w:rFonts w:ascii="Arial" w:hAnsi="Arial" w:cs="Arial"/>
          <w:color w:val="000000"/>
          <w:spacing w:val="1"/>
          <w:sz w:val="22"/>
          <w:szCs w:val="22"/>
        </w:rPr>
        <w:t>all</w:t>
      </w:r>
      <w:r w:rsidRPr="005F4BE9">
        <w:rPr>
          <w:rFonts w:ascii="Arial" w:hAnsi="Arial" w:cs="Arial"/>
          <w:color w:val="000000"/>
          <w:sz w:val="22"/>
          <w:szCs w:val="22"/>
        </w:rPr>
        <w:t>y</w:t>
      </w:r>
      <w:r w:rsidRPr="005F4BE9">
        <w:rPr>
          <w:rFonts w:ascii="Arial" w:hAnsi="Arial" w:cs="Arial"/>
          <w:color w:val="000000"/>
          <w:spacing w:val="49"/>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ffe</w:t>
      </w:r>
      <w:r w:rsidRPr="005F4BE9">
        <w:rPr>
          <w:rFonts w:ascii="Arial" w:hAnsi="Arial" w:cs="Arial"/>
          <w:color w:val="000000"/>
          <w:spacing w:val="2"/>
          <w:sz w:val="22"/>
          <w:szCs w:val="22"/>
        </w:rPr>
        <w:t>n</w:t>
      </w:r>
      <w:r w:rsidRPr="005F4BE9">
        <w:rPr>
          <w:rFonts w:ascii="Arial" w:hAnsi="Arial" w:cs="Arial"/>
          <w:color w:val="000000"/>
          <w:spacing w:val="1"/>
          <w:sz w:val="22"/>
          <w:szCs w:val="22"/>
        </w:rPr>
        <w:t>si</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w:t>
      </w:r>
      <w:r w:rsidRPr="005F4BE9">
        <w:rPr>
          <w:rFonts w:ascii="Arial" w:hAnsi="Arial" w:cs="Arial"/>
          <w:color w:val="000000"/>
          <w:spacing w:val="48"/>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r</w:t>
      </w:r>
      <w:r w:rsidRPr="005F4BE9">
        <w:rPr>
          <w:rFonts w:ascii="Arial" w:hAnsi="Arial" w:cs="Arial"/>
          <w:color w:val="000000"/>
          <w:sz w:val="22"/>
          <w:szCs w:val="22"/>
        </w:rPr>
        <w:t xml:space="preserve"> </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er</w:t>
      </w:r>
      <w:r w:rsidRPr="005F4BE9">
        <w:rPr>
          <w:rFonts w:ascii="Arial" w:hAnsi="Arial" w:cs="Arial"/>
          <w:color w:val="000000"/>
          <w:spacing w:val="2"/>
          <w:sz w:val="22"/>
          <w:szCs w:val="22"/>
        </w:rPr>
        <w:t>w</w:t>
      </w:r>
      <w:r w:rsidRPr="005F4BE9">
        <w:rPr>
          <w:rFonts w:ascii="Arial" w:hAnsi="Arial" w:cs="Arial"/>
          <w:color w:val="000000"/>
          <w:spacing w:val="1"/>
          <w:sz w:val="22"/>
          <w:szCs w:val="22"/>
        </w:rPr>
        <w:t>is</w:t>
      </w:r>
      <w:r w:rsidRPr="005F4BE9">
        <w:rPr>
          <w:rFonts w:ascii="Arial" w:hAnsi="Arial" w:cs="Arial"/>
          <w:color w:val="000000"/>
          <w:sz w:val="22"/>
          <w:szCs w:val="22"/>
        </w:rPr>
        <w:t>e</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und</w:t>
      </w:r>
      <w:r w:rsidRPr="005F4BE9">
        <w:rPr>
          <w:rFonts w:ascii="Arial" w:hAnsi="Arial" w:cs="Arial"/>
          <w:color w:val="000000"/>
          <w:spacing w:val="1"/>
          <w:sz w:val="22"/>
          <w:szCs w:val="22"/>
        </w:rPr>
        <w:t>er</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e</w:t>
      </w:r>
      <w:r w:rsidRPr="005F4BE9">
        <w:rPr>
          <w:rFonts w:ascii="Arial" w:hAnsi="Arial" w:cs="Arial"/>
          <w:color w:val="000000"/>
          <w:sz w:val="22"/>
          <w:szCs w:val="22"/>
        </w:rPr>
        <w:t>s</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te</w:t>
      </w:r>
      <w:r w:rsidRPr="005F4BE9">
        <w:rPr>
          <w:rFonts w:ascii="Arial" w:hAnsi="Arial" w:cs="Arial"/>
          <w:color w:val="000000"/>
          <w:spacing w:val="2"/>
          <w:sz w:val="22"/>
          <w:szCs w:val="22"/>
        </w:rPr>
        <w:t>g</w:t>
      </w:r>
      <w:r w:rsidRPr="005F4BE9">
        <w:rPr>
          <w:rFonts w:ascii="Arial" w:hAnsi="Arial" w:cs="Arial"/>
          <w:color w:val="000000"/>
          <w:spacing w:val="1"/>
          <w:sz w:val="22"/>
          <w:szCs w:val="22"/>
        </w:rPr>
        <w:t>rit</w:t>
      </w:r>
      <w:r w:rsidRPr="005F4BE9">
        <w:rPr>
          <w:rFonts w:ascii="Arial" w:hAnsi="Arial" w:cs="Arial"/>
          <w:color w:val="000000"/>
          <w:sz w:val="22"/>
          <w:szCs w:val="22"/>
        </w:rPr>
        <w:t>y</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wo</w:t>
      </w:r>
      <w:r w:rsidRPr="005F4BE9">
        <w:rPr>
          <w:rFonts w:ascii="Arial" w:hAnsi="Arial" w:cs="Arial"/>
          <w:color w:val="000000"/>
          <w:spacing w:val="1"/>
          <w:sz w:val="22"/>
          <w:szCs w:val="22"/>
        </w:rPr>
        <w:t>r</w:t>
      </w:r>
      <w:r w:rsidRPr="005F4BE9">
        <w:rPr>
          <w:rFonts w:ascii="Arial" w:hAnsi="Arial" w:cs="Arial"/>
          <w:color w:val="000000"/>
          <w:sz w:val="22"/>
          <w:szCs w:val="22"/>
        </w:rPr>
        <w:t>k</w:t>
      </w:r>
      <w:r w:rsidRPr="005F4BE9">
        <w:rPr>
          <w:rFonts w:ascii="Arial" w:hAnsi="Arial" w:cs="Arial"/>
          <w:color w:val="000000"/>
          <w:spacing w:val="8"/>
          <w:sz w:val="22"/>
          <w:szCs w:val="22"/>
        </w:rPr>
        <w:t xml:space="preserve"> </w:t>
      </w:r>
      <w:r w:rsidRPr="005F4BE9">
        <w:rPr>
          <w:rFonts w:ascii="Arial" w:hAnsi="Arial" w:cs="Arial"/>
          <w:color w:val="000000"/>
          <w:spacing w:val="1"/>
          <w:w w:val="103"/>
          <w:sz w:val="22"/>
          <w:szCs w:val="22"/>
        </w:rPr>
        <w:t>e</w:t>
      </w:r>
      <w:r w:rsidRPr="005F4BE9">
        <w:rPr>
          <w:rFonts w:ascii="Arial" w:hAnsi="Arial" w:cs="Arial"/>
          <w:color w:val="000000"/>
          <w:spacing w:val="2"/>
          <w:w w:val="103"/>
          <w:sz w:val="22"/>
          <w:szCs w:val="22"/>
        </w:rPr>
        <w:t>nv</w:t>
      </w:r>
      <w:r w:rsidRPr="005F4BE9">
        <w:rPr>
          <w:rFonts w:ascii="Arial" w:hAnsi="Arial" w:cs="Arial"/>
          <w:color w:val="000000"/>
          <w:spacing w:val="1"/>
          <w:w w:val="103"/>
          <w:sz w:val="22"/>
          <w:szCs w:val="22"/>
        </w:rPr>
        <w:t>ir</w:t>
      </w:r>
      <w:r w:rsidRPr="005F4BE9">
        <w:rPr>
          <w:rFonts w:ascii="Arial" w:hAnsi="Arial" w:cs="Arial"/>
          <w:color w:val="000000"/>
          <w:spacing w:val="2"/>
          <w:w w:val="103"/>
          <w:sz w:val="22"/>
          <w:szCs w:val="22"/>
        </w:rPr>
        <w:t>onm</w:t>
      </w:r>
      <w:r w:rsidRPr="005F4BE9">
        <w:rPr>
          <w:rFonts w:ascii="Arial" w:hAnsi="Arial" w:cs="Arial"/>
          <w:color w:val="000000"/>
          <w:spacing w:val="1"/>
          <w:w w:val="103"/>
          <w:sz w:val="22"/>
          <w:szCs w:val="22"/>
        </w:rPr>
        <w:t>e</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w:t>
      </w:r>
    </w:p>
    <w:p w:rsidR="005F4BE9" w:rsidRPr="005F4BE9" w:rsidRDefault="005F4BE9" w:rsidP="006A53F3">
      <w:pPr>
        <w:tabs>
          <w:tab w:val="left" w:pos="1180"/>
        </w:tabs>
        <w:autoSpaceDE w:val="0"/>
        <w:autoSpaceDN w:val="0"/>
        <w:adjustRightInd w:val="0"/>
        <w:spacing w:line="240" w:lineRule="auto"/>
        <w:ind w:left="1180" w:right="71" w:hanging="360"/>
        <w:jc w:val="both"/>
        <w:rPr>
          <w:rFonts w:ascii="Arial" w:hAnsi="Arial" w:cs="Arial"/>
          <w:color w:val="000000"/>
          <w:w w:val="103"/>
          <w:sz w:val="22"/>
          <w:szCs w:val="22"/>
        </w:rPr>
      </w:pPr>
      <w:r w:rsidRPr="005F4BE9">
        <w:rPr>
          <w:rFonts w:ascii="Arial" w:hAnsi="Arial" w:cs="Arial"/>
          <w:color w:val="000000"/>
          <w:spacing w:val="2"/>
          <w:sz w:val="22"/>
          <w:szCs w:val="22"/>
        </w:rPr>
        <w:t>b</w:t>
      </w:r>
      <w:r w:rsidRPr="005F4BE9">
        <w:rPr>
          <w:rFonts w:ascii="Arial" w:hAnsi="Arial" w:cs="Arial"/>
          <w:color w:val="000000"/>
          <w:sz w:val="22"/>
          <w:szCs w:val="22"/>
        </w:rPr>
        <w:t>.</w:t>
      </w:r>
      <w:r w:rsidRPr="005F4BE9">
        <w:rPr>
          <w:rFonts w:ascii="Arial" w:hAnsi="Arial" w:cs="Arial"/>
          <w:color w:val="000000"/>
          <w:spacing w:val="-47"/>
          <w:sz w:val="22"/>
          <w:szCs w:val="22"/>
        </w:rPr>
        <w:t xml:space="preserve"> </w:t>
      </w:r>
      <w:r w:rsidRPr="005F4BE9">
        <w:rPr>
          <w:rFonts w:ascii="Arial" w:hAnsi="Arial" w:cs="Arial"/>
          <w:color w:val="000000"/>
          <w:sz w:val="22"/>
          <w:szCs w:val="22"/>
        </w:rPr>
        <w:tab/>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k</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4"/>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ubm</w:t>
      </w:r>
      <w:r w:rsidRPr="005F4BE9">
        <w:rPr>
          <w:rFonts w:ascii="Arial" w:hAnsi="Arial" w:cs="Arial"/>
          <w:color w:val="000000"/>
          <w:spacing w:val="1"/>
          <w:sz w:val="22"/>
          <w:szCs w:val="22"/>
        </w:rPr>
        <w:t>issi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reject</w:t>
      </w:r>
      <w:r w:rsidRPr="005F4BE9">
        <w:rPr>
          <w:rFonts w:ascii="Arial" w:hAnsi="Arial" w:cs="Arial"/>
          <w:color w:val="000000"/>
          <w:spacing w:val="2"/>
          <w:sz w:val="22"/>
          <w:szCs w:val="22"/>
        </w:rPr>
        <w:t>io</w:t>
      </w:r>
      <w:r w:rsidRPr="005F4BE9">
        <w:rPr>
          <w:rFonts w:ascii="Arial" w:hAnsi="Arial" w:cs="Arial"/>
          <w:color w:val="000000"/>
          <w:sz w:val="22"/>
          <w:szCs w:val="22"/>
        </w:rPr>
        <w:t>n</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32"/>
          <w:sz w:val="22"/>
          <w:szCs w:val="22"/>
        </w:rPr>
        <w:t xml:space="preserve"> </w:t>
      </w:r>
      <w:r w:rsidRPr="005F4BE9">
        <w:rPr>
          <w:rFonts w:ascii="Arial" w:hAnsi="Arial" w:cs="Arial"/>
          <w:color w:val="000000"/>
          <w:sz w:val="22"/>
          <w:szCs w:val="22"/>
        </w:rPr>
        <w:t>a</w:t>
      </w:r>
      <w:r w:rsidRPr="005F4BE9">
        <w:rPr>
          <w:rFonts w:ascii="Arial" w:hAnsi="Arial" w:cs="Arial"/>
          <w:color w:val="000000"/>
          <w:spacing w:val="32"/>
          <w:sz w:val="22"/>
          <w:szCs w:val="22"/>
        </w:rPr>
        <w:t xml:space="preserve"> </w:t>
      </w:r>
      <w:r w:rsidRPr="005F4BE9">
        <w:rPr>
          <w:rFonts w:ascii="Arial" w:hAnsi="Arial" w:cs="Arial"/>
          <w:color w:val="000000"/>
          <w:spacing w:val="2"/>
          <w:sz w:val="22"/>
          <w:szCs w:val="22"/>
        </w:rPr>
        <w:t>b</w:t>
      </w:r>
      <w:r w:rsidRPr="005F4BE9">
        <w:rPr>
          <w:rFonts w:ascii="Arial" w:hAnsi="Arial" w:cs="Arial"/>
          <w:color w:val="000000"/>
          <w:spacing w:val="1"/>
          <w:sz w:val="22"/>
          <w:szCs w:val="22"/>
        </w:rPr>
        <w:t>asi</w:t>
      </w:r>
      <w:r w:rsidRPr="005F4BE9">
        <w:rPr>
          <w:rFonts w:ascii="Arial" w:hAnsi="Arial" w:cs="Arial"/>
          <w:color w:val="000000"/>
          <w:sz w:val="22"/>
          <w:szCs w:val="22"/>
        </w:rPr>
        <w:t>s</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k</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4"/>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31"/>
          <w:sz w:val="22"/>
          <w:szCs w:val="22"/>
        </w:rPr>
        <w:t xml:space="preserve"> </w:t>
      </w:r>
      <w:r w:rsidRPr="005F4BE9">
        <w:rPr>
          <w:rFonts w:ascii="Arial" w:hAnsi="Arial" w:cs="Arial"/>
          <w:color w:val="000000"/>
          <w:spacing w:val="2"/>
          <w:w w:val="103"/>
          <w:sz w:val="22"/>
          <w:szCs w:val="22"/>
        </w:rPr>
        <w:t>d</w:t>
      </w:r>
      <w:r w:rsidRPr="005F4BE9">
        <w:rPr>
          <w:rFonts w:ascii="Arial" w:hAnsi="Arial" w:cs="Arial"/>
          <w:color w:val="000000"/>
          <w:spacing w:val="1"/>
          <w:w w:val="103"/>
          <w:sz w:val="22"/>
          <w:szCs w:val="22"/>
        </w:rPr>
        <w:t>ecisi</w:t>
      </w:r>
      <w:r w:rsidRPr="005F4BE9">
        <w:rPr>
          <w:rFonts w:ascii="Arial" w:hAnsi="Arial" w:cs="Arial"/>
          <w:color w:val="000000"/>
          <w:spacing w:val="2"/>
          <w:w w:val="103"/>
          <w:sz w:val="22"/>
          <w:szCs w:val="22"/>
        </w:rPr>
        <w:t>on</w:t>
      </w:r>
      <w:r w:rsidRPr="005F4BE9">
        <w:rPr>
          <w:rFonts w:ascii="Arial" w:hAnsi="Arial" w:cs="Arial"/>
          <w:color w:val="000000"/>
          <w:w w:val="103"/>
          <w:sz w:val="22"/>
          <w:szCs w:val="22"/>
        </w:rPr>
        <w:t>s</w:t>
      </w:r>
      <w:r w:rsidRPr="005F4BE9">
        <w:rPr>
          <w:rFonts w:ascii="Arial" w:hAnsi="Arial" w:cs="Arial"/>
          <w:color w:val="000000"/>
          <w:sz w:val="22"/>
          <w:szCs w:val="22"/>
        </w:rPr>
        <w:t xml:space="preserve"> </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affecti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w:t>
      </w:r>
      <w:r w:rsidRPr="005F4BE9">
        <w:rPr>
          <w:rFonts w:ascii="Arial" w:hAnsi="Arial" w:cs="Arial"/>
          <w:color w:val="000000"/>
          <w:sz w:val="22"/>
          <w:szCs w:val="22"/>
        </w:rPr>
        <w:t>;</w:t>
      </w:r>
      <w:r w:rsidRPr="005F4BE9">
        <w:rPr>
          <w:rFonts w:ascii="Arial" w:hAnsi="Arial" w:cs="Arial"/>
          <w:color w:val="000000"/>
          <w:spacing w:val="6"/>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r</w:t>
      </w:r>
    </w:p>
    <w:p w:rsidR="005F4BE9" w:rsidRPr="005F4BE9" w:rsidRDefault="005F4BE9" w:rsidP="006A53F3">
      <w:pPr>
        <w:tabs>
          <w:tab w:val="left" w:pos="1180"/>
        </w:tabs>
        <w:autoSpaceDE w:val="0"/>
        <w:autoSpaceDN w:val="0"/>
        <w:adjustRightInd w:val="0"/>
        <w:spacing w:line="240" w:lineRule="auto"/>
        <w:ind w:left="1180" w:right="73" w:hanging="360"/>
        <w:jc w:val="both"/>
        <w:rPr>
          <w:rFonts w:ascii="Arial" w:hAnsi="Arial" w:cs="Arial"/>
          <w:color w:val="000000"/>
          <w:w w:val="103"/>
          <w:sz w:val="22"/>
          <w:szCs w:val="22"/>
        </w:rPr>
      </w:pPr>
      <w:r w:rsidRPr="005F4BE9">
        <w:rPr>
          <w:rFonts w:ascii="Arial" w:hAnsi="Arial" w:cs="Arial"/>
          <w:color w:val="000000"/>
          <w:spacing w:val="1"/>
          <w:sz w:val="22"/>
          <w:szCs w:val="22"/>
        </w:rPr>
        <w:t>c</w:t>
      </w:r>
      <w:r w:rsidRPr="005F4BE9">
        <w:rPr>
          <w:rFonts w:ascii="Arial" w:hAnsi="Arial" w:cs="Arial"/>
          <w:color w:val="000000"/>
          <w:sz w:val="22"/>
          <w:szCs w:val="22"/>
        </w:rPr>
        <w:t>.</w:t>
      </w:r>
      <w:r w:rsidRPr="005F4BE9">
        <w:rPr>
          <w:rFonts w:ascii="Arial" w:hAnsi="Arial" w:cs="Arial"/>
          <w:color w:val="000000"/>
          <w:spacing w:val="-47"/>
          <w:sz w:val="22"/>
          <w:szCs w:val="22"/>
        </w:rPr>
        <w:t xml:space="preserve"> </w:t>
      </w:r>
      <w:r w:rsidRPr="005F4BE9">
        <w:rPr>
          <w:rFonts w:ascii="Arial" w:hAnsi="Arial" w:cs="Arial"/>
          <w:color w:val="000000"/>
          <w:sz w:val="22"/>
          <w:szCs w:val="22"/>
        </w:rPr>
        <w:tab/>
      </w:r>
      <w:r w:rsidRPr="005F4BE9">
        <w:rPr>
          <w:rFonts w:ascii="Arial" w:hAnsi="Arial" w:cs="Arial"/>
          <w:color w:val="000000"/>
          <w:spacing w:val="1"/>
          <w:sz w:val="22"/>
          <w:szCs w:val="22"/>
        </w:rPr>
        <w:t>e</w:t>
      </w:r>
      <w:r w:rsidRPr="005F4BE9">
        <w:rPr>
          <w:rFonts w:ascii="Arial" w:hAnsi="Arial" w:cs="Arial"/>
          <w:color w:val="000000"/>
          <w:spacing w:val="2"/>
          <w:sz w:val="22"/>
          <w:szCs w:val="22"/>
        </w:rPr>
        <w:t>xh</w:t>
      </w:r>
      <w:r w:rsidRPr="005F4BE9">
        <w:rPr>
          <w:rFonts w:ascii="Arial" w:hAnsi="Arial" w:cs="Arial"/>
          <w:color w:val="000000"/>
          <w:spacing w:val="1"/>
          <w:sz w:val="22"/>
          <w:szCs w:val="22"/>
        </w:rPr>
        <w:t>i</w:t>
      </w:r>
      <w:r w:rsidRPr="005F4BE9">
        <w:rPr>
          <w:rFonts w:ascii="Arial" w:hAnsi="Arial" w:cs="Arial"/>
          <w:color w:val="000000"/>
          <w:spacing w:val="2"/>
          <w:sz w:val="22"/>
          <w:szCs w:val="22"/>
        </w:rPr>
        <w:t>b</w:t>
      </w:r>
      <w:r w:rsidRPr="005F4BE9">
        <w:rPr>
          <w:rFonts w:ascii="Arial" w:hAnsi="Arial" w:cs="Arial"/>
          <w:color w:val="000000"/>
          <w:spacing w:val="1"/>
          <w:sz w:val="22"/>
          <w:szCs w:val="22"/>
        </w:rPr>
        <w:t>iti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t</w:t>
      </w:r>
      <w:r w:rsidRPr="005F4BE9">
        <w:rPr>
          <w:rFonts w:ascii="Arial" w:hAnsi="Arial" w:cs="Arial"/>
          <w:color w:val="000000"/>
          <w:spacing w:val="29"/>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31"/>
          <w:sz w:val="22"/>
          <w:szCs w:val="22"/>
        </w:rPr>
        <w:t xml:space="preserve"> </w:t>
      </w:r>
      <w:r w:rsidRPr="005F4BE9">
        <w:rPr>
          <w:rFonts w:ascii="Arial" w:hAnsi="Arial" w:cs="Arial"/>
          <w:color w:val="000000"/>
          <w:sz w:val="22"/>
          <w:szCs w:val="22"/>
        </w:rPr>
        <w:t>a</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pu</w:t>
      </w:r>
      <w:r w:rsidRPr="005F4BE9">
        <w:rPr>
          <w:rFonts w:ascii="Arial" w:hAnsi="Arial" w:cs="Arial"/>
          <w:color w:val="000000"/>
          <w:spacing w:val="1"/>
          <w:sz w:val="22"/>
          <w:szCs w:val="22"/>
        </w:rPr>
        <w:t>r</w:t>
      </w:r>
      <w:r w:rsidRPr="005F4BE9">
        <w:rPr>
          <w:rFonts w:ascii="Arial" w:hAnsi="Arial" w:cs="Arial"/>
          <w:color w:val="000000"/>
          <w:spacing w:val="2"/>
          <w:sz w:val="22"/>
          <w:szCs w:val="22"/>
        </w:rPr>
        <w:t>po</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effec</w:t>
      </w:r>
      <w:r w:rsidRPr="005F4BE9">
        <w:rPr>
          <w:rFonts w:ascii="Arial" w:hAnsi="Arial" w:cs="Arial"/>
          <w:color w:val="000000"/>
          <w:sz w:val="22"/>
          <w:szCs w:val="22"/>
        </w:rPr>
        <w:t>t</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un</w:t>
      </w:r>
      <w:r w:rsidRPr="005F4BE9">
        <w:rPr>
          <w:rFonts w:ascii="Arial" w:hAnsi="Arial" w:cs="Arial"/>
          <w:color w:val="000000"/>
          <w:spacing w:val="1"/>
          <w:sz w:val="22"/>
          <w:szCs w:val="22"/>
        </w:rPr>
        <w:t>reas</w:t>
      </w:r>
      <w:r w:rsidRPr="005F4BE9">
        <w:rPr>
          <w:rFonts w:ascii="Arial" w:hAnsi="Arial" w:cs="Arial"/>
          <w:color w:val="000000"/>
          <w:spacing w:val="2"/>
          <w:sz w:val="22"/>
          <w:szCs w:val="22"/>
        </w:rPr>
        <w:t>on</w:t>
      </w:r>
      <w:r w:rsidRPr="005F4BE9">
        <w:rPr>
          <w:rFonts w:ascii="Arial" w:hAnsi="Arial" w:cs="Arial"/>
          <w:color w:val="000000"/>
          <w:spacing w:val="1"/>
          <w:sz w:val="22"/>
          <w:szCs w:val="22"/>
        </w:rPr>
        <w:t>a</w:t>
      </w:r>
      <w:r w:rsidRPr="005F4BE9">
        <w:rPr>
          <w:rFonts w:ascii="Arial" w:hAnsi="Arial" w:cs="Arial"/>
          <w:color w:val="000000"/>
          <w:spacing w:val="2"/>
          <w:sz w:val="22"/>
          <w:szCs w:val="22"/>
        </w:rPr>
        <w:t>b</w:t>
      </w:r>
      <w:r w:rsidRPr="005F4BE9">
        <w:rPr>
          <w:rFonts w:ascii="Arial" w:hAnsi="Arial" w:cs="Arial"/>
          <w:color w:val="000000"/>
          <w:spacing w:val="1"/>
          <w:sz w:val="22"/>
          <w:szCs w:val="22"/>
        </w:rPr>
        <w:t>l</w:t>
      </w:r>
      <w:r w:rsidRPr="005F4BE9">
        <w:rPr>
          <w:rFonts w:ascii="Arial" w:hAnsi="Arial" w:cs="Arial"/>
          <w:color w:val="000000"/>
          <w:sz w:val="22"/>
          <w:szCs w:val="22"/>
        </w:rPr>
        <w:t>y</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terferi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3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31"/>
          <w:sz w:val="22"/>
          <w:szCs w:val="22"/>
        </w:rPr>
        <w:t xml:space="preserve"> </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nd</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v</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du</w:t>
      </w:r>
      <w:r w:rsidRPr="005F4BE9">
        <w:rPr>
          <w:rFonts w:ascii="Arial" w:hAnsi="Arial" w:cs="Arial"/>
          <w:color w:val="000000"/>
          <w:spacing w:val="1"/>
          <w:w w:val="103"/>
          <w:sz w:val="22"/>
          <w:szCs w:val="22"/>
        </w:rPr>
        <w:t>al’</w:t>
      </w:r>
      <w:r w:rsidRPr="005F4BE9">
        <w:rPr>
          <w:rFonts w:ascii="Arial" w:hAnsi="Arial" w:cs="Arial"/>
          <w:color w:val="000000"/>
          <w:w w:val="103"/>
          <w:sz w:val="22"/>
          <w:szCs w:val="22"/>
        </w:rPr>
        <w:t>s</w:t>
      </w:r>
      <w:r w:rsidRPr="005F4BE9">
        <w:rPr>
          <w:rFonts w:ascii="Arial" w:hAnsi="Arial" w:cs="Arial"/>
          <w:color w:val="000000"/>
          <w:sz w:val="22"/>
          <w:szCs w:val="22"/>
        </w:rPr>
        <w:t xml:space="preserve"> </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wo</w:t>
      </w:r>
      <w:r w:rsidRPr="005F4BE9">
        <w:rPr>
          <w:rFonts w:ascii="Arial" w:hAnsi="Arial" w:cs="Arial"/>
          <w:color w:val="000000"/>
          <w:spacing w:val="1"/>
          <w:sz w:val="22"/>
          <w:szCs w:val="22"/>
        </w:rPr>
        <w:t>r</w:t>
      </w:r>
      <w:r w:rsidRPr="005F4BE9">
        <w:rPr>
          <w:rFonts w:ascii="Arial" w:hAnsi="Arial" w:cs="Arial"/>
          <w:color w:val="000000"/>
          <w:sz w:val="22"/>
          <w:szCs w:val="22"/>
        </w:rPr>
        <w:t>k</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pacing w:val="1"/>
          <w:sz w:val="22"/>
          <w:szCs w:val="22"/>
        </w:rPr>
        <w:t>c</w:t>
      </w:r>
      <w:r w:rsidRPr="005F4BE9">
        <w:rPr>
          <w:rFonts w:ascii="Arial" w:hAnsi="Arial" w:cs="Arial"/>
          <w:color w:val="000000"/>
          <w:sz w:val="22"/>
          <w:szCs w:val="22"/>
        </w:rPr>
        <w:t>e</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creati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ti</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ati</w:t>
      </w:r>
      <w:r w:rsidRPr="005F4BE9">
        <w:rPr>
          <w:rFonts w:ascii="Arial" w:hAnsi="Arial" w:cs="Arial"/>
          <w:color w:val="000000"/>
          <w:spacing w:val="2"/>
          <w:sz w:val="22"/>
          <w:szCs w:val="22"/>
        </w:rPr>
        <w:t>ng</w:t>
      </w:r>
      <w:r w:rsidRPr="005F4BE9">
        <w:rPr>
          <w:rFonts w:ascii="Arial" w:hAnsi="Arial" w:cs="Arial"/>
          <w:color w:val="000000"/>
          <w:sz w:val="22"/>
          <w:szCs w:val="22"/>
        </w:rPr>
        <w:t>,</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ho</w:t>
      </w:r>
      <w:r w:rsidRPr="005F4BE9">
        <w:rPr>
          <w:rFonts w:ascii="Arial" w:hAnsi="Arial" w:cs="Arial"/>
          <w:color w:val="000000"/>
          <w:spacing w:val="1"/>
          <w:sz w:val="22"/>
          <w:szCs w:val="22"/>
        </w:rPr>
        <w:t>stil</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ffe</w:t>
      </w:r>
      <w:r w:rsidRPr="005F4BE9">
        <w:rPr>
          <w:rFonts w:ascii="Arial" w:hAnsi="Arial" w:cs="Arial"/>
          <w:color w:val="000000"/>
          <w:spacing w:val="2"/>
          <w:sz w:val="22"/>
          <w:szCs w:val="22"/>
        </w:rPr>
        <w:t>n</w:t>
      </w:r>
      <w:r w:rsidRPr="005F4BE9">
        <w:rPr>
          <w:rFonts w:ascii="Arial" w:hAnsi="Arial" w:cs="Arial"/>
          <w:color w:val="000000"/>
          <w:spacing w:val="1"/>
          <w:sz w:val="22"/>
          <w:szCs w:val="22"/>
        </w:rPr>
        <w:t>si</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1"/>
          <w:w w:val="103"/>
          <w:sz w:val="22"/>
          <w:szCs w:val="22"/>
        </w:rPr>
        <w:t>e</w:t>
      </w:r>
      <w:r w:rsidRPr="005F4BE9">
        <w:rPr>
          <w:rFonts w:ascii="Arial" w:hAnsi="Arial" w:cs="Arial"/>
          <w:color w:val="000000"/>
          <w:spacing w:val="4"/>
          <w:w w:val="103"/>
          <w:sz w:val="22"/>
          <w:szCs w:val="22"/>
        </w:rPr>
        <w:t>n</w:t>
      </w:r>
      <w:r w:rsidRPr="005F4BE9">
        <w:rPr>
          <w:rFonts w:ascii="Arial" w:hAnsi="Arial" w:cs="Arial"/>
          <w:color w:val="000000"/>
          <w:spacing w:val="2"/>
          <w:w w:val="103"/>
          <w:sz w:val="22"/>
          <w:szCs w:val="22"/>
        </w:rPr>
        <w:t>v</w:t>
      </w:r>
      <w:r w:rsidRPr="005F4BE9">
        <w:rPr>
          <w:rFonts w:ascii="Arial" w:hAnsi="Arial" w:cs="Arial"/>
          <w:color w:val="000000"/>
          <w:spacing w:val="1"/>
          <w:w w:val="103"/>
          <w:sz w:val="22"/>
          <w:szCs w:val="22"/>
        </w:rPr>
        <w:t>ir</w:t>
      </w:r>
      <w:r w:rsidRPr="005F4BE9">
        <w:rPr>
          <w:rFonts w:ascii="Arial" w:hAnsi="Arial" w:cs="Arial"/>
          <w:color w:val="000000"/>
          <w:spacing w:val="2"/>
          <w:w w:val="103"/>
          <w:sz w:val="22"/>
          <w:szCs w:val="22"/>
        </w:rPr>
        <w:t>onm</w:t>
      </w:r>
      <w:r w:rsidRPr="005F4BE9">
        <w:rPr>
          <w:rFonts w:ascii="Arial" w:hAnsi="Arial" w:cs="Arial"/>
          <w:color w:val="000000"/>
          <w:spacing w:val="1"/>
          <w:w w:val="103"/>
          <w:sz w:val="22"/>
          <w:szCs w:val="22"/>
        </w:rPr>
        <w:t>e</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w:t>
      </w:r>
    </w:p>
    <w:p w:rsidR="005F4BE9" w:rsidRPr="005F4BE9" w:rsidRDefault="005F4BE9" w:rsidP="006A53F3">
      <w:pPr>
        <w:autoSpaceDE w:val="0"/>
        <w:autoSpaceDN w:val="0"/>
        <w:adjustRightInd w:val="0"/>
        <w:spacing w:line="240" w:lineRule="auto"/>
        <w:jc w:val="both"/>
        <w:rPr>
          <w:rFonts w:ascii="Arial" w:hAnsi="Arial" w:cs="Arial"/>
          <w:color w:val="000000"/>
          <w:sz w:val="22"/>
          <w:szCs w:val="22"/>
        </w:rPr>
      </w:pPr>
    </w:p>
    <w:p w:rsidR="005F4BE9" w:rsidRPr="005F4BE9" w:rsidRDefault="005F4BE9" w:rsidP="006A53F3">
      <w:pPr>
        <w:autoSpaceDE w:val="0"/>
        <w:autoSpaceDN w:val="0"/>
        <w:adjustRightInd w:val="0"/>
        <w:spacing w:line="240" w:lineRule="auto"/>
        <w:jc w:val="both"/>
        <w:rPr>
          <w:rFonts w:ascii="Arial" w:hAnsi="Arial" w:cs="Arial"/>
          <w:color w:val="000000"/>
          <w:sz w:val="22"/>
          <w:szCs w:val="22"/>
        </w:rPr>
      </w:pPr>
      <w:r w:rsidRPr="005F4BE9">
        <w:rPr>
          <w:rFonts w:ascii="Arial" w:hAnsi="Arial" w:cs="Arial"/>
          <w:color w:val="000000"/>
          <w:spacing w:val="2"/>
          <w:sz w:val="22"/>
          <w:szCs w:val="22"/>
        </w:rPr>
        <w:t>Emp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ees/st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z w:val="22"/>
          <w:szCs w:val="22"/>
        </w:rPr>
        <w:t>o</w:t>
      </w:r>
      <w:r w:rsidRPr="005F4BE9">
        <w:rPr>
          <w:rFonts w:ascii="Arial" w:hAnsi="Arial" w:cs="Arial"/>
          <w:color w:val="000000"/>
          <w:spacing w:val="44"/>
          <w:sz w:val="22"/>
          <w:szCs w:val="22"/>
        </w:rPr>
        <w:t xml:space="preserve"> </w:t>
      </w:r>
      <w:r w:rsidRPr="005F4BE9">
        <w:rPr>
          <w:rFonts w:ascii="Arial" w:hAnsi="Arial" w:cs="Arial"/>
          <w:color w:val="000000"/>
          <w:spacing w:val="1"/>
          <w:sz w:val="22"/>
          <w:szCs w:val="22"/>
        </w:rPr>
        <w:t>ar</w:t>
      </w:r>
      <w:r w:rsidRPr="005F4BE9">
        <w:rPr>
          <w:rFonts w:ascii="Arial" w:hAnsi="Arial" w:cs="Arial"/>
          <w:color w:val="000000"/>
          <w:sz w:val="22"/>
          <w:szCs w:val="22"/>
        </w:rPr>
        <w:t>e</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v</w:t>
      </w:r>
      <w:r w:rsidRPr="005F4BE9">
        <w:rPr>
          <w:rFonts w:ascii="Arial" w:hAnsi="Arial" w:cs="Arial"/>
          <w:color w:val="000000"/>
          <w:spacing w:val="1"/>
          <w:sz w:val="22"/>
          <w:szCs w:val="22"/>
        </w:rPr>
        <w:t>icti</w:t>
      </w:r>
      <w:r w:rsidRPr="005F4BE9">
        <w:rPr>
          <w:rFonts w:ascii="Arial" w:hAnsi="Arial" w:cs="Arial"/>
          <w:color w:val="000000"/>
          <w:spacing w:val="2"/>
          <w:sz w:val="22"/>
          <w:szCs w:val="22"/>
        </w:rPr>
        <w:t>m</w:t>
      </w:r>
      <w:r w:rsidRPr="005F4BE9">
        <w:rPr>
          <w:rFonts w:ascii="Arial" w:hAnsi="Arial" w:cs="Arial"/>
          <w:color w:val="000000"/>
          <w:sz w:val="22"/>
          <w:szCs w:val="22"/>
        </w:rPr>
        <w:t>s</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43"/>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z w:val="22"/>
          <w:szCs w:val="22"/>
        </w:rPr>
        <w:t>o</w:t>
      </w:r>
      <w:r w:rsidRPr="005F4BE9">
        <w:rPr>
          <w:rFonts w:ascii="Arial" w:hAnsi="Arial" w:cs="Arial"/>
          <w:color w:val="000000"/>
          <w:spacing w:val="44"/>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pacing w:val="2"/>
          <w:sz w:val="22"/>
          <w:szCs w:val="22"/>
        </w:rPr>
        <w:t>n</w:t>
      </w:r>
      <w:r w:rsidRPr="005F4BE9">
        <w:rPr>
          <w:rFonts w:ascii="Arial" w:hAnsi="Arial" w:cs="Arial"/>
          <w:color w:val="000000"/>
          <w:spacing w:val="1"/>
          <w:sz w:val="22"/>
          <w:szCs w:val="22"/>
        </w:rPr>
        <w:t>es</w:t>
      </w:r>
      <w:r w:rsidRPr="005F4BE9">
        <w:rPr>
          <w:rFonts w:ascii="Arial" w:hAnsi="Arial" w:cs="Arial"/>
          <w:color w:val="000000"/>
          <w:sz w:val="22"/>
          <w:szCs w:val="22"/>
        </w:rPr>
        <w:t>s</w:t>
      </w:r>
      <w:r w:rsidRPr="005F4BE9">
        <w:rPr>
          <w:rFonts w:ascii="Arial" w:hAnsi="Arial" w:cs="Arial"/>
          <w:color w:val="000000"/>
          <w:spacing w:val="44"/>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43"/>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hou</w:t>
      </w:r>
      <w:r w:rsidRPr="005F4BE9">
        <w:rPr>
          <w:rFonts w:ascii="Arial" w:hAnsi="Arial" w:cs="Arial"/>
          <w:color w:val="000000"/>
          <w:spacing w:val="1"/>
          <w:sz w:val="22"/>
          <w:szCs w:val="22"/>
        </w:rPr>
        <w:t>l</w:t>
      </w:r>
      <w:r w:rsidRPr="005F4BE9">
        <w:rPr>
          <w:rFonts w:ascii="Arial" w:hAnsi="Arial" w:cs="Arial"/>
          <w:color w:val="000000"/>
          <w:sz w:val="22"/>
          <w:szCs w:val="22"/>
        </w:rPr>
        <w:t>d</w:t>
      </w:r>
      <w:r w:rsidRPr="005F4BE9">
        <w:rPr>
          <w:rFonts w:ascii="Arial" w:hAnsi="Arial" w:cs="Arial"/>
          <w:color w:val="000000"/>
          <w:spacing w:val="42"/>
          <w:sz w:val="22"/>
          <w:szCs w:val="22"/>
        </w:rPr>
        <w:t xml:space="preserve"> </w:t>
      </w:r>
      <w:r w:rsidRPr="005F4BE9">
        <w:rPr>
          <w:rFonts w:ascii="Arial" w:hAnsi="Arial" w:cs="Arial"/>
          <w:color w:val="000000"/>
          <w:spacing w:val="2"/>
          <w:sz w:val="22"/>
          <w:szCs w:val="22"/>
        </w:rPr>
        <w:t>do</w:t>
      </w:r>
      <w:r w:rsidRPr="005F4BE9">
        <w:rPr>
          <w:rFonts w:ascii="Arial" w:hAnsi="Arial" w:cs="Arial"/>
          <w:color w:val="000000"/>
          <w:spacing w:val="1"/>
          <w:sz w:val="22"/>
          <w:szCs w:val="22"/>
        </w:rPr>
        <w:t>c</w:t>
      </w:r>
      <w:r w:rsidRPr="005F4BE9">
        <w:rPr>
          <w:rFonts w:ascii="Arial" w:hAnsi="Arial" w:cs="Arial"/>
          <w:color w:val="000000"/>
          <w:spacing w:val="2"/>
          <w:sz w:val="22"/>
          <w:szCs w:val="22"/>
        </w:rPr>
        <w:t>um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43"/>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43"/>
          <w:sz w:val="22"/>
          <w:szCs w:val="22"/>
        </w:rPr>
        <w:t xml:space="preserve"> </w:t>
      </w:r>
      <w:r w:rsidRPr="005F4BE9">
        <w:rPr>
          <w:rFonts w:ascii="Arial" w:hAnsi="Arial" w:cs="Arial"/>
          <w:color w:val="000000"/>
          <w:spacing w:val="1"/>
          <w:w w:val="103"/>
          <w:sz w:val="22"/>
          <w:szCs w:val="22"/>
        </w:rPr>
        <w:t>re</w:t>
      </w:r>
      <w:r w:rsidRPr="005F4BE9">
        <w:rPr>
          <w:rFonts w:ascii="Arial" w:hAnsi="Arial" w:cs="Arial"/>
          <w:color w:val="000000"/>
          <w:spacing w:val="2"/>
          <w:w w:val="103"/>
          <w:sz w:val="22"/>
          <w:szCs w:val="22"/>
        </w:rPr>
        <w:t>po</w:t>
      </w:r>
      <w:r w:rsidRPr="005F4BE9">
        <w:rPr>
          <w:rFonts w:ascii="Arial" w:hAnsi="Arial" w:cs="Arial"/>
          <w:color w:val="000000"/>
          <w:spacing w:val="1"/>
          <w:w w:val="103"/>
          <w:sz w:val="22"/>
          <w:szCs w:val="22"/>
        </w:rPr>
        <w:t>r</w:t>
      </w:r>
      <w:r w:rsidRPr="005F4BE9">
        <w:rPr>
          <w:rFonts w:ascii="Arial" w:hAnsi="Arial" w:cs="Arial"/>
          <w:color w:val="000000"/>
          <w:w w:val="103"/>
          <w:sz w:val="22"/>
          <w:szCs w:val="22"/>
        </w:rPr>
        <w:t>t</w:t>
      </w:r>
      <w:r w:rsidRPr="005F4BE9">
        <w:rPr>
          <w:rFonts w:ascii="Arial" w:hAnsi="Arial" w:cs="Arial"/>
          <w:color w:val="000000"/>
          <w:sz w:val="22"/>
          <w:szCs w:val="22"/>
        </w:rPr>
        <w:t xml:space="preserve"> </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
          <w:sz w:val="22"/>
          <w:szCs w:val="22"/>
        </w:rPr>
        <w:t xml:space="preserve"> m</w:t>
      </w:r>
      <w:r w:rsidRPr="005F4BE9">
        <w:rPr>
          <w:rFonts w:ascii="Arial" w:hAnsi="Arial" w:cs="Arial"/>
          <w:color w:val="000000"/>
          <w:spacing w:val="1"/>
          <w:sz w:val="22"/>
          <w:szCs w:val="22"/>
        </w:rPr>
        <w:t>atte</w:t>
      </w:r>
      <w:r w:rsidRPr="005F4BE9">
        <w:rPr>
          <w:rFonts w:ascii="Arial" w:hAnsi="Arial" w:cs="Arial"/>
          <w:color w:val="000000"/>
          <w:sz w:val="22"/>
          <w:szCs w:val="22"/>
        </w:rPr>
        <w:t>r</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mm</w:t>
      </w:r>
      <w:r w:rsidRPr="005F4BE9">
        <w:rPr>
          <w:rFonts w:ascii="Arial" w:hAnsi="Arial" w:cs="Arial"/>
          <w:color w:val="000000"/>
          <w:spacing w:val="1"/>
          <w:sz w:val="22"/>
          <w:szCs w:val="22"/>
        </w:rPr>
        <w:t>e</w:t>
      </w:r>
      <w:r w:rsidRPr="005F4BE9">
        <w:rPr>
          <w:rFonts w:ascii="Arial" w:hAnsi="Arial" w:cs="Arial"/>
          <w:color w:val="000000"/>
          <w:spacing w:val="2"/>
          <w:sz w:val="22"/>
          <w:szCs w:val="22"/>
        </w:rPr>
        <w:t>d</w:t>
      </w:r>
      <w:r w:rsidRPr="005F4BE9">
        <w:rPr>
          <w:rFonts w:ascii="Arial" w:hAnsi="Arial" w:cs="Arial"/>
          <w:color w:val="000000"/>
          <w:spacing w:val="1"/>
          <w:sz w:val="22"/>
          <w:szCs w:val="22"/>
        </w:rPr>
        <w:t>iatel</w:t>
      </w:r>
      <w:r w:rsidRPr="005F4BE9">
        <w:rPr>
          <w:rFonts w:ascii="Arial" w:hAnsi="Arial" w:cs="Arial"/>
          <w:color w:val="000000"/>
          <w:sz w:val="22"/>
          <w:szCs w:val="22"/>
        </w:rPr>
        <w:t>y</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ei</w:t>
      </w:r>
      <w:r w:rsidRPr="005F4BE9">
        <w:rPr>
          <w:rFonts w:ascii="Arial" w:hAnsi="Arial" w:cs="Arial"/>
          <w:color w:val="000000"/>
          <w:sz w:val="22"/>
          <w:szCs w:val="22"/>
        </w:rPr>
        <w:t>r</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irec</w:t>
      </w:r>
      <w:r w:rsidRPr="005F4BE9">
        <w:rPr>
          <w:rFonts w:ascii="Arial" w:hAnsi="Arial" w:cs="Arial"/>
          <w:color w:val="000000"/>
          <w:sz w:val="22"/>
          <w:szCs w:val="22"/>
        </w:rPr>
        <w:t>t</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r/teac</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un</w:t>
      </w:r>
      <w:r w:rsidRPr="005F4BE9">
        <w:rPr>
          <w:rFonts w:ascii="Arial" w:hAnsi="Arial" w:cs="Arial"/>
          <w:color w:val="000000"/>
          <w:spacing w:val="1"/>
          <w:sz w:val="22"/>
          <w:szCs w:val="22"/>
        </w:rPr>
        <w:t>les</w:t>
      </w:r>
      <w:r w:rsidRPr="005F4BE9">
        <w:rPr>
          <w:rFonts w:ascii="Arial" w:hAnsi="Arial" w:cs="Arial"/>
          <w:color w:val="000000"/>
          <w:sz w:val="22"/>
          <w:szCs w:val="22"/>
        </w:rPr>
        <w:t>s</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alle</w:t>
      </w:r>
      <w:r w:rsidRPr="005F4BE9">
        <w:rPr>
          <w:rFonts w:ascii="Arial" w:hAnsi="Arial" w:cs="Arial"/>
          <w:color w:val="000000"/>
          <w:spacing w:val="2"/>
          <w:sz w:val="22"/>
          <w:szCs w:val="22"/>
        </w:rPr>
        <w:t>g</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23"/>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arasse</w:t>
      </w:r>
      <w:r w:rsidRPr="005F4BE9">
        <w:rPr>
          <w:rFonts w:ascii="Arial" w:hAnsi="Arial" w:cs="Arial"/>
          <w:color w:val="000000"/>
          <w:sz w:val="22"/>
          <w:szCs w:val="22"/>
        </w:rPr>
        <w:t>r</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2"/>
          <w:sz w:val="22"/>
          <w:szCs w:val="22"/>
        </w:rPr>
        <w:t xml:space="preserve"> </w:t>
      </w:r>
      <w:r w:rsidRPr="005F4BE9">
        <w:rPr>
          <w:rFonts w:ascii="Arial" w:hAnsi="Arial" w:cs="Arial"/>
          <w:color w:val="000000"/>
          <w:spacing w:val="2"/>
          <w:w w:val="103"/>
          <w:sz w:val="22"/>
          <w:szCs w:val="22"/>
        </w:rPr>
        <w:t>d</w:t>
      </w:r>
      <w:r w:rsidRPr="005F4BE9">
        <w:rPr>
          <w:rFonts w:ascii="Arial" w:hAnsi="Arial" w:cs="Arial"/>
          <w:color w:val="000000"/>
          <w:spacing w:val="1"/>
          <w:w w:val="103"/>
          <w:sz w:val="22"/>
          <w:szCs w:val="22"/>
        </w:rPr>
        <w:t>irec</w:t>
      </w:r>
      <w:r w:rsidRPr="005F4BE9">
        <w:rPr>
          <w:rFonts w:ascii="Arial" w:hAnsi="Arial" w:cs="Arial"/>
          <w:color w:val="000000"/>
          <w:w w:val="103"/>
          <w:sz w:val="22"/>
          <w:szCs w:val="22"/>
        </w:rPr>
        <w:t>t</w:t>
      </w:r>
      <w:r w:rsidRPr="005F4BE9">
        <w:rPr>
          <w:rFonts w:ascii="Arial" w:hAnsi="Arial" w:cs="Arial"/>
          <w:color w:val="000000"/>
          <w:spacing w:val="19"/>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r/teac</w:t>
      </w:r>
      <w:r w:rsidRPr="005F4BE9">
        <w:rPr>
          <w:rFonts w:ascii="Arial" w:hAnsi="Arial" w:cs="Arial"/>
          <w:color w:val="000000"/>
          <w:spacing w:val="2"/>
          <w:sz w:val="22"/>
          <w:szCs w:val="22"/>
        </w:rPr>
        <w:t>h</w:t>
      </w:r>
      <w:r w:rsidRPr="005F4BE9">
        <w:rPr>
          <w:rFonts w:ascii="Arial" w:hAnsi="Arial" w:cs="Arial"/>
          <w:color w:val="000000"/>
          <w:spacing w:val="1"/>
          <w:sz w:val="22"/>
          <w:szCs w:val="22"/>
        </w:rPr>
        <w:t>er</w:t>
      </w:r>
      <w:r w:rsidRPr="005F4BE9">
        <w:rPr>
          <w:rFonts w:ascii="Arial" w:hAnsi="Arial" w:cs="Arial"/>
          <w:color w:val="000000"/>
          <w:sz w:val="22"/>
          <w:szCs w:val="22"/>
        </w:rPr>
        <w:t>,</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2"/>
          <w:sz w:val="22"/>
          <w:szCs w:val="22"/>
        </w:rPr>
        <w:t xml:space="preserve"> 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cas</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hou</w:t>
      </w:r>
      <w:r w:rsidRPr="005F4BE9">
        <w:rPr>
          <w:rFonts w:ascii="Arial" w:hAnsi="Arial" w:cs="Arial"/>
          <w:color w:val="000000"/>
          <w:spacing w:val="1"/>
          <w:sz w:val="22"/>
          <w:szCs w:val="22"/>
        </w:rPr>
        <w:t>l</w:t>
      </w:r>
      <w:r w:rsidRPr="005F4BE9">
        <w:rPr>
          <w:rFonts w:ascii="Arial" w:hAnsi="Arial" w:cs="Arial"/>
          <w:color w:val="000000"/>
          <w:sz w:val="22"/>
          <w:szCs w:val="22"/>
        </w:rPr>
        <w:t>d</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byp</w:t>
      </w:r>
      <w:r w:rsidRPr="005F4BE9">
        <w:rPr>
          <w:rFonts w:ascii="Arial" w:hAnsi="Arial" w:cs="Arial"/>
          <w:color w:val="000000"/>
          <w:spacing w:val="1"/>
          <w:sz w:val="22"/>
          <w:szCs w:val="22"/>
        </w:rPr>
        <w:t>as</w:t>
      </w:r>
      <w:r w:rsidRPr="005F4BE9">
        <w:rPr>
          <w:rFonts w:ascii="Arial" w:hAnsi="Arial" w:cs="Arial"/>
          <w:color w:val="000000"/>
          <w:sz w:val="22"/>
          <w:szCs w:val="22"/>
        </w:rPr>
        <w:t>s</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r/teac</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ta</w:t>
      </w:r>
      <w:r w:rsidRPr="005F4BE9">
        <w:rPr>
          <w:rFonts w:ascii="Arial" w:hAnsi="Arial" w:cs="Arial"/>
          <w:color w:val="000000"/>
          <w:spacing w:val="2"/>
          <w:sz w:val="22"/>
          <w:szCs w:val="22"/>
        </w:rPr>
        <w:t>k</w:t>
      </w:r>
      <w:r w:rsidRPr="005F4BE9">
        <w:rPr>
          <w:rFonts w:ascii="Arial" w:hAnsi="Arial" w:cs="Arial"/>
          <w:color w:val="000000"/>
          <w:sz w:val="22"/>
          <w:szCs w:val="22"/>
        </w:rPr>
        <w:t>e</w:t>
      </w:r>
      <w:r w:rsidRPr="005F4BE9">
        <w:rPr>
          <w:rFonts w:ascii="Arial" w:hAnsi="Arial" w:cs="Arial"/>
          <w:color w:val="000000"/>
          <w:spacing w:val="12"/>
          <w:sz w:val="22"/>
          <w:szCs w:val="22"/>
        </w:rPr>
        <w:t xml:space="preserve"> </w:t>
      </w:r>
      <w:r w:rsidRPr="005F4BE9">
        <w:rPr>
          <w:rFonts w:ascii="Arial" w:hAnsi="Arial" w:cs="Arial"/>
          <w:color w:val="000000"/>
          <w:spacing w:val="1"/>
          <w:w w:val="103"/>
          <w:sz w:val="22"/>
          <w:szCs w:val="22"/>
        </w:rPr>
        <w:t>t</w:t>
      </w:r>
      <w:r w:rsidRPr="005F4BE9">
        <w:rPr>
          <w:rFonts w:ascii="Arial" w:hAnsi="Arial" w:cs="Arial"/>
          <w:color w:val="000000"/>
          <w:spacing w:val="2"/>
          <w:w w:val="103"/>
          <w:sz w:val="22"/>
          <w:szCs w:val="22"/>
        </w:rPr>
        <w:t>h</w:t>
      </w:r>
      <w:r w:rsidRPr="005F4BE9">
        <w:rPr>
          <w:rFonts w:ascii="Arial" w:hAnsi="Arial" w:cs="Arial"/>
          <w:color w:val="000000"/>
          <w:w w:val="103"/>
          <w:sz w:val="22"/>
          <w:szCs w:val="22"/>
        </w:rPr>
        <w:t>e</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dm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istrat</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
          <w:sz w:val="22"/>
          <w:szCs w:val="22"/>
        </w:rPr>
        <w:t>re</w:t>
      </w:r>
      <w:r w:rsidRPr="005F4BE9">
        <w:rPr>
          <w:rFonts w:ascii="Arial" w:hAnsi="Arial" w:cs="Arial"/>
          <w:color w:val="000000"/>
          <w:spacing w:val="2"/>
          <w:sz w:val="22"/>
          <w:szCs w:val="22"/>
        </w:rPr>
        <w:t>po</w:t>
      </w:r>
      <w:r w:rsidRPr="005F4BE9">
        <w:rPr>
          <w:rFonts w:ascii="Arial" w:hAnsi="Arial" w:cs="Arial"/>
          <w:color w:val="000000"/>
          <w:spacing w:val="1"/>
          <w:sz w:val="22"/>
          <w:szCs w:val="22"/>
        </w:rPr>
        <w:t>r</w:t>
      </w:r>
      <w:r w:rsidRPr="005F4BE9">
        <w:rPr>
          <w:rFonts w:ascii="Arial" w:hAnsi="Arial" w:cs="Arial"/>
          <w:color w:val="000000"/>
          <w:sz w:val="22"/>
          <w:szCs w:val="22"/>
        </w:rPr>
        <w:t xml:space="preserve">t </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 xml:space="preserve">e </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sa</w:t>
      </w:r>
      <w:r w:rsidRPr="005F4BE9">
        <w:rPr>
          <w:rFonts w:ascii="Arial" w:hAnsi="Arial" w:cs="Arial"/>
          <w:color w:val="000000"/>
          <w:spacing w:val="2"/>
          <w:sz w:val="22"/>
          <w:szCs w:val="22"/>
        </w:rPr>
        <w:t>m</w:t>
      </w:r>
      <w:r w:rsidRPr="005F4BE9">
        <w:rPr>
          <w:rFonts w:ascii="Arial" w:hAnsi="Arial" w:cs="Arial"/>
          <w:color w:val="000000"/>
          <w:sz w:val="22"/>
          <w:szCs w:val="22"/>
        </w:rPr>
        <w:t xml:space="preserve">e </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 xml:space="preserve">o </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 xml:space="preserve">e </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A</w:t>
      </w:r>
      <w:r w:rsidRPr="005F4BE9">
        <w:rPr>
          <w:rFonts w:ascii="Arial" w:hAnsi="Arial" w:cs="Arial"/>
          <w:color w:val="000000"/>
          <w:spacing w:val="1"/>
          <w:sz w:val="22"/>
          <w:szCs w:val="22"/>
        </w:rPr>
        <w:t>ssista</w:t>
      </w:r>
      <w:r w:rsidRPr="005F4BE9">
        <w:rPr>
          <w:rFonts w:ascii="Arial" w:hAnsi="Arial" w:cs="Arial"/>
          <w:color w:val="000000"/>
          <w:spacing w:val="2"/>
          <w:sz w:val="22"/>
          <w:szCs w:val="22"/>
        </w:rPr>
        <w:t>n</w:t>
      </w:r>
      <w:r w:rsidRPr="005F4BE9">
        <w:rPr>
          <w:rFonts w:ascii="Arial" w:hAnsi="Arial" w:cs="Arial"/>
          <w:color w:val="000000"/>
          <w:sz w:val="22"/>
          <w:szCs w:val="22"/>
        </w:rPr>
        <w:t xml:space="preserve">t </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Sup</w:t>
      </w:r>
      <w:r w:rsidRPr="005F4BE9">
        <w:rPr>
          <w:rFonts w:ascii="Arial" w:hAnsi="Arial" w:cs="Arial"/>
          <w:color w:val="000000"/>
          <w:spacing w:val="1"/>
          <w:sz w:val="22"/>
          <w:szCs w:val="22"/>
        </w:rPr>
        <w:t>eri</w:t>
      </w:r>
      <w:r w:rsidRPr="005F4BE9">
        <w:rPr>
          <w:rFonts w:ascii="Arial" w:hAnsi="Arial" w:cs="Arial"/>
          <w:color w:val="000000"/>
          <w:spacing w:val="2"/>
          <w:sz w:val="22"/>
          <w:szCs w:val="22"/>
        </w:rPr>
        <w:t>n</w:t>
      </w:r>
      <w:r w:rsidRPr="005F4BE9">
        <w:rPr>
          <w:rFonts w:ascii="Arial" w:hAnsi="Arial" w:cs="Arial"/>
          <w:color w:val="000000"/>
          <w:spacing w:val="1"/>
          <w:sz w:val="22"/>
          <w:szCs w:val="22"/>
        </w:rPr>
        <w:t>te</w:t>
      </w:r>
      <w:r w:rsidRPr="005F4BE9">
        <w:rPr>
          <w:rFonts w:ascii="Arial" w:hAnsi="Arial" w:cs="Arial"/>
          <w:color w:val="000000"/>
          <w:spacing w:val="2"/>
          <w:sz w:val="22"/>
          <w:szCs w:val="22"/>
        </w:rPr>
        <w:t>nd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 xml:space="preserve">t </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 xml:space="preserve">f </w:t>
      </w:r>
      <w:r w:rsidRPr="005F4BE9">
        <w:rPr>
          <w:rFonts w:ascii="Arial" w:hAnsi="Arial" w:cs="Arial"/>
          <w:color w:val="000000"/>
          <w:spacing w:val="5"/>
          <w:sz w:val="22"/>
          <w:szCs w:val="22"/>
        </w:rPr>
        <w:t xml:space="preserve"> </w:t>
      </w:r>
      <w:r w:rsidRPr="005F4BE9">
        <w:rPr>
          <w:rFonts w:ascii="Arial" w:hAnsi="Arial" w:cs="Arial"/>
          <w:color w:val="000000"/>
          <w:spacing w:val="2"/>
          <w:sz w:val="22"/>
          <w:szCs w:val="22"/>
        </w:rPr>
        <w:t>Hum</w:t>
      </w:r>
      <w:r w:rsidRPr="005F4BE9">
        <w:rPr>
          <w:rFonts w:ascii="Arial" w:hAnsi="Arial" w:cs="Arial"/>
          <w:color w:val="000000"/>
          <w:spacing w:val="1"/>
          <w:sz w:val="22"/>
          <w:szCs w:val="22"/>
        </w:rPr>
        <w:t>a</w:t>
      </w:r>
      <w:r w:rsidRPr="005F4BE9">
        <w:rPr>
          <w:rFonts w:ascii="Arial" w:hAnsi="Arial" w:cs="Arial"/>
          <w:color w:val="000000"/>
          <w:sz w:val="22"/>
          <w:szCs w:val="22"/>
        </w:rPr>
        <w:t xml:space="preserve">n </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R</w:t>
      </w:r>
      <w:r w:rsidRPr="005F4BE9">
        <w:rPr>
          <w:rFonts w:ascii="Arial" w:hAnsi="Arial" w:cs="Arial"/>
          <w:color w:val="000000"/>
          <w:spacing w:val="1"/>
          <w:sz w:val="22"/>
          <w:szCs w:val="22"/>
        </w:rPr>
        <w:t>es</w:t>
      </w:r>
      <w:r w:rsidRPr="005F4BE9">
        <w:rPr>
          <w:rFonts w:ascii="Arial" w:hAnsi="Arial" w:cs="Arial"/>
          <w:color w:val="000000"/>
          <w:spacing w:val="2"/>
          <w:sz w:val="22"/>
          <w:szCs w:val="22"/>
        </w:rPr>
        <w:t>ou</w:t>
      </w:r>
      <w:r w:rsidRPr="005F4BE9">
        <w:rPr>
          <w:rFonts w:ascii="Arial" w:hAnsi="Arial" w:cs="Arial"/>
          <w:color w:val="000000"/>
          <w:spacing w:val="1"/>
          <w:sz w:val="22"/>
          <w:szCs w:val="22"/>
        </w:rPr>
        <w:t>rce</w:t>
      </w:r>
      <w:r w:rsidRPr="005F4BE9">
        <w:rPr>
          <w:rFonts w:ascii="Arial" w:hAnsi="Arial" w:cs="Arial"/>
          <w:color w:val="000000"/>
          <w:spacing w:val="3"/>
          <w:sz w:val="22"/>
          <w:szCs w:val="22"/>
        </w:rPr>
        <w:t>s</w:t>
      </w:r>
      <w:r w:rsidRPr="005F4BE9">
        <w:rPr>
          <w:rFonts w:ascii="Arial" w:hAnsi="Arial" w:cs="Arial"/>
          <w:color w:val="000000"/>
          <w:sz w:val="22"/>
          <w:szCs w:val="22"/>
        </w:rPr>
        <w:t xml:space="preserve">. </w:t>
      </w:r>
      <w:r w:rsidRPr="005F4BE9">
        <w:rPr>
          <w:rFonts w:ascii="Arial" w:hAnsi="Arial" w:cs="Arial"/>
          <w:color w:val="000000"/>
          <w:spacing w:val="6"/>
          <w:sz w:val="22"/>
          <w:szCs w:val="22"/>
        </w:rPr>
        <w:t xml:space="preserve"> </w:t>
      </w:r>
      <w:r w:rsidRPr="005F4BE9">
        <w:rPr>
          <w:rFonts w:ascii="Arial" w:hAnsi="Arial" w:cs="Arial"/>
          <w:color w:val="000000"/>
          <w:spacing w:val="2"/>
          <w:w w:val="103"/>
          <w:sz w:val="22"/>
          <w:szCs w:val="22"/>
        </w:rPr>
        <w:t>Th</w:t>
      </w:r>
      <w:r w:rsidRPr="005F4BE9">
        <w:rPr>
          <w:rFonts w:ascii="Arial" w:hAnsi="Arial" w:cs="Arial"/>
          <w:color w:val="000000"/>
          <w:w w:val="103"/>
          <w:sz w:val="22"/>
          <w:szCs w:val="22"/>
        </w:rPr>
        <w:t>e</w:t>
      </w:r>
      <w:r w:rsidRPr="005F4BE9">
        <w:rPr>
          <w:rFonts w:ascii="Arial" w:hAnsi="Arial" w:cs="Arial"/>
          <w:color w:val="000000"/>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r/teac</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 xml:space="preserve">r </w:t>
      </w:r>
      <w:r w:rsidRPr="005F4BE9">
        <w:rPr>
          <w:rFonts w:ascii="Arial" w:hAnsi="Arial" w:cs="Arial"/>
          <w:color w:val="000000"/>
          <w:spacing w:val="2"/>
          <w:sz w:val="22"/>
          <w:szCs w:val="22"/>
        </w:rPr>
        <w:t>o</w:t>
      </w:r>
      <w:r w:rsidRPr="005F4BE9">
        <w:rPr>
          <w:rFonts w:ascii="Arial" w:hAnsi="Arial" w:cs="Arial"/>
          <w:color w:val="000000"/>
          <w:sz w:val="22"/>
          <w:szCs w:val="22"/>
        </w:rPr>
        <w:t xml:space="preserve">r </w:t>
      </w:r>
      <w:r w:rsidRPr="005F4BE9">
        <w:rPr>
          <w:rFonts w:ascii="Arial" w:hAnsi="Arial" w:cs="Arial"/>
          <w:color w:val="000000"/>
          <w:spacing w:val="1"/>
          <w:sz w:val="22"/>
          <w:szCs w:val="22"/>
        </w:rPr>
        <w:t>a</w:t>
      </w:r>
      <w:r w:rsidRPr="005F4BE9">
        <w:rPr>
          <w:rFonts w:ascii="Arial" w:hAnsi="Arial" w:cs="Arial"/>
          <w:color w:val="000000"/>
          <w:spacing w:val="2"/>
          <w:sz w:val="22"/>
          <w:szCs w:val="22"/>
        </w:rPr>
        <w:t>dm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istrat</w:t>
      </w:r>
      <w:r w:rsidRPr="005F4BE9">
        <w:rPr>
          <w:rFonts w:ascii="Arial" w:hAnsi="Arial" w:cs="Arial"/>
          <w:color w:val="000000"/>
          <w:spacing w:val="2"/>
          <w:sz w:val="22"/>
          <w:szCs w:val="22"/>
        </w:rPr>
        <w:t>o</w:t>
      </w:r>
      <w:r w:rsidRPr="005F4BE9">
        <w:rPr>
          <w:rFonts w:ascii="Arial" w:hAnsi="Arial" w:cs="Arial"/>
          <w:color w:val="000000"/>
          <w:sz w:val="22"/>
          <w:szCs w:val="22"/>
        </w:rPr>
        <w:t>r</w:t>
      </w:r>
      <w:r w:rsidR="003C5232">
        <w:rPr>
          <w:rFonts w:ascii="Arial" w:hAnsi="Arial" w:cs="Arial"/>
          <w:color w:val="000000"/>
          <w:spacing w:val="3"/>
          <w:sz w:val="22"/>
          <w:szCs w:val="22"/>
        </w:rPr>
        <w:t xml:space="preserve"> </w:t>
      </w:r>
      <w:r w:rsidRPr="005F4BE9">
        <w:rPr>
          <w:rFonts w:ascii="Arial" w:hAnsi="Arial" w:cs="Arial"/>
          <w:color w:val="000000"/>
          <w:spacing w:val="1"/>
          <w:sz w:val="22"/>
          <w:szCs w:val="22"/>
        </w:rPr>
        <w:t>recei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9"/>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4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esti</w:t>
      </w:r>
      <w:r w:rsidRPr="005F4BE9">
        <w:rPr>
          <w:rFonts w:ascii="Arial" w:hAnsi="Arial" w:cs="Arial"/>
          <w:color w:val="000000"/>
          <w:spacing w:val="2"/>
          <w:sz w:val="22"/>
          <w:szCs w:val="22"/>
        </w:rPr>
        <w:t>g</w:t>
      </w:r>
      <w:r w:rsidRPr="005F4BE9">
        <w:rPr>
          <w:rFonts w:ascii="Arial" w:hAnsi="Arial" w:cs="Arial"/>
          <w:color w:val="000000"/>
          <w:spacing w:val="1"/>
          <w:sz w:val="22"/>
          <w:szCs w:val="22"/>
        </w:rPr>
        <w:t>at</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omp</w:t>
      </w:r>
      <w:r w:rsidRPr="005F4BE9">
        <w:rPr>
          <w:rFonts w:ascii="Arial" w:hAnsi="Arial" w:cs="Arial"/>
          <w:color w:val="000000"/>
          <w:spacing w:val="1"/>
          <w:sz w:val="22"/>
          <w:szCs w:val="22"/>
        </w:rPr>
        <w:t>tl</w:t>
      </w:r>
      <w:r w:rsidRPr="005F4BE9">
        <w:rPr>
          <w:rFonts w:ascii="Arial" w:hAnsi="Arial" w:cs="Arial"/>
          <w:color w:val="000000"/>
          <w:spacing w:val="2"/>
          <w:sz w:val="22"/>
          <w:szCs w:val="22"/>
        </w:rPr>
        <w:t>y</w:t>
      </w:r>
      <w:r w:rsidRPr="005F4BE9">
        <w:rPr>
          <w:rFonts w:ascii="Arial" w:hAnsi="Arial" w:cs="Arial"/>
          <w:color w:val="000000"/>
          <w:sz w:val="22"/>
          <w:szCs w:val="22"/>
        </w:rPr>
        <w:t>.</w:t>
      </w:r>
      <w:r w:rsidRPr="005F4BE9">
        <w:rPr>
          <w:rFonts w:ascii="Arial" w:hAnsi="Arial" w:cs="Arial"/>
          <w:color w:val="000000"/>
          <w:spacing w:val="41"/>
          <w:sz w:val="22"/>
          <w:szCs w:val="22"/>
        </w:rPr>
        <w:t xml:space="preserve"> </w:t>
      </w:r>
      <w:r w:rsidRPr="005F4BE9">
        <w:rPr>
          <w:rFonts w:ascii="Arial" w:hAnsi="Arial" w:cs="Arial"/>
          <w:color w:val="000000"/>
          <w:spacing w:val="3"/>
          <w:sz w:val="22"/>
          <w:szCs w:val="22"/>
        </w:rPr>
        <w:t>I</w:t>
      </w:r>
      <w:r w:rsidRPr="005F4BE9">
        <w:rPr>
          <w:rFonts w:ascii="Arial" w:hAnsi="Arial" w:cs="Arial"/>
          <w:color w:val="000000"/>
          <w:sz w:val="22"/>
          <w:szCs w:val="22"/>
        </w:rPr>
        <w:t>f</w:t>
      </w:r>
      <w:r w:rsidRPr="005F4BE9">
        <w:rPr>
          <w:rFonts w:ascii="Arial" w:hAnsi="Arial" w:cs="Arial"/>
          <w:color w:val="000000"/>
          <w:spacing w:val="4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atte</w:t>
      </w:r>
      <w:r w:rsidRPr="005F4BE9">
        <w:rPr>
          <w:rFonts w:ascii="Arial" w:hAnsi="Arial" w:cs="Arial"/>
          <w:color w:val="000000"/>
          <w:sz w:val="22"/>
          <w:szCs w:val="22"/>
        </w:rPr>
        <w:t>r</w:t>
      </w:r>
      <w:r w:rsidRPr="005F4BE9">
        <w:rPr>
          <w:rFonts w:ascii="Arial" w:hAnsi="Arial" w:cs="Arial"/>
          <w:color w:val="000000"/>
          <w:spacing w:val="4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40"/>
          <w:sz w:val="22"/>
          <w:szCs w:val="22"/>
        </w:rPr>
        <w:t xml:space="preserve"> </w:t>
      </w:r>
      <w:r w:rsidRPr="005F4BE9">
        <w:rPr>
          <w:rFonts w:ascii="Arial" w:hAnsi="Arial" w:cs="Arial"/>
          <w:color w:val="000000"/>
          <w:spacing w:val="2"/>
          <w:w w:val="103"/>
          <w:sz w:val="22"/>
          <w:szCs w:val="22"/>
        </w:rPr>
        <w:t>no</w:t>
      </w:r>
      <w:r w:rsidRPr="005F4BE9">
        <w:rPr>
          <w:rFonts w:ascii="Arial" w:hAnsi="Arial" w:cs="Arial"/>
          <w:color w:val="000000"/>
          <w:w w:val="103"/>
          <w:sz w:val="22"/>
          <w:szCs w:val="22"/>
        </w:rPr>
        <w:t>t</w:t>
      </w:r>
      <w:r w:rsidR="006A53F3">
        <w:rPr>
          <w:rFonts w:ascii="Arial" w:hAnsi="Arial" w:cs="Arial"/>
          <w:color w:val="000000"/>
          <w:sz w:val="22"/>
          <w:szCs w:val="22"/>
        </w:rPr>
        <w:t xml:space="preserve"> </w:t>
      </w:r>
      <w:r w:rsidRPr="005F4BE9">
        <w:rPr>
          <w:rFonts w:ascii="Arial" w:hAnsi="Arial" w:cs="Arial"/>
          <w:color w:val="000000"/>
          <w:spacing w:val="1"/>
          <w:sz w:val="22"/>
          <w:szCs w:val="22"/>
        </w:rPr>
        <w:t>res</w:t>
      </w:r>
      <w:r w:rsidRPr="005F4BE9">
        <w:rPr>
          <w:rFonts w:ascii="Arial" w:hAnsi="Arial" w:cs="Arial"/>
          <w:color w:val="000000"/>
          <w:spacing w:val="2"/>
          <w:sz w:val="22"/>
          <w:szCs w:val="22"/>
        </w:rPr>
        <w:t>o</w:t>
      </w:r>
      <w:r w:rsidRPr="005F4BE9">
        <w:rPr>
          <w:rFonts w:ascii="Arial" w:hAnsi="Arial" w:cs="Arial"/>
          <w:color w:val="000000"/>
          <w:spacing w:val="1"/>
          <w:sz w:val="22"/>
          <w:szCs w:val="22"/>
        </w:rPr>
        <w:t>l</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satisfact</w:t>
      </w:r>
      <w:r w:rsidRPr="005F4BE9">
        <w:rPr>
          <w:rFonts w:ascii="Arial" w:hAnsi="Arial" w:cs="Arial"/>
          <w:color w:val="000000"/>
          <w:spacing w:val="2"/>
          <w:sz w:val="22"/>
          <w:szCs w:val="22"/>
        </w:rPr>
        <w:t>o</w:t>
      </w:r>
      <w:r w:rsidRPr="005F4BE9">
        <w:rPr>
          <w:rFonts w:ascii="Arial" w:hAnsi="Arial" w:cs="Arial"/>
          <w:color w:val="000000"/>
          <w:spacing w:val="1"/>
          <w:sz w:val="22"/>
          <w:szCs w:val="22"/>
        </w:rPr>
        <w:t>ril</w:t>
      </w:r>
      <w:r w:rsidRPr="005F4BE9">
        <w:rPr>
          <w:rFonts w:ascii="Arial" w:hAnsi="Arial" w:cs="Arial"/>
          <w:color w:val="000000"/>
          <w:sz w:val="22"/>
          <w:szCs w:val="22"/>
        </w:rPr>
        <w:t>y</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t</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41"/>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up</w:t>
      </w:r>
      <w:r w:rsidRPr="005F4BE9">
        <w:rPr>
          <w:rFonts w:ascii="Arial" w:hAnsi="Arial" w:cs="Arial"/>
          <w:color w:val="000000"/>
          <w:spacing w:val="1"/>
          <w:sz w:val="22"/>
          <w:szCs w:val="22"/>
        </w:rPr>
        <w:t>er</w:t>
      </w:r>
      <w:r w:rsidRPr="005F4BE9">
        <w:rPr>
          <w:rFonts w:ascii="Arial" w:hAnsi="Arial" w:cs="Arial"/>
          <w:color w:val="000000"/>
          <w:spacing w:val="2"/>
          <w:sz w:val="22"/>
          <w:szCs w:val="22"/>
        </w:rPr>
        <w:t>v</w:t>
      </w:r>
      <w:r w:rsidRPr="005F4BE9">
        <w:rPr>
          <w:rFonts w:ascii="Arial" w:hAnsi="Arial" w:cs="Arial"/>
          <w:color w:val="000000"/>
          <w:spacing w:val="1"/>
          <w:sz w:val="22"/>
          <w:szCs w:val="22"/>
        </w:rPr>
        <w:t>is</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z w:val="22"/>
          <w:szCs w:val="22"/>
        </w:rPr>
        <w:t xml:space="preserve">y </w:t>
      </w:r>
      <w:r w:rsidRPr="005F4BE9">
        <w:rPr>
          <w:rFonts w:ascii="Arial" w:hAnsi="Arial" w:cs="Arial"/>
          <w:color w:val="000000"/>
          <w:spacing w:val="1"/>
          <w:sz w:val="22"/>
          <w:szCs w:val="22"/>
        </w:rPr>
        <w:t>le</w:t>
      </w:r>
      <w:r w:rsidRPr="005F4BE9">
        <w:rPr>
          <w:rFonts w:ascii="Arial" w:hAnsi="Arial" w:cs="Arial"/>
          <w:color w:val="000000"/>
          <w:spacing w:val="2"/>
          <w:sz w:val="22"/>
          <w:szCs w:val="22"/>
        </w:rPr>
        <w:t>v</w:t>
      </w:r>
      <w:r w:rsidRPr="005F4BE9">
        <w:rPr>
          <w:rFonts w:ascii="Arial" w:hAnsi="Arial" w:cs="Arial"/>
          <w:color w:val="000000"/>
          <w:spacing w:val="1"/>
          <w:sz w:val="22"/>
          <w:szCs w:val="22"/>
        </w:rPr>
        <w:t>el</w:t>
      </w:r>
      <w:r w:rsidRPr="005F4BE9">
        <w:rPr>
          <w:rFonts w:ascii="Arial" w:hAnsi="Arial" w:cs="Arial"/>
          <w:color w:val="000000"/>
          <w:sz w:val="22"/>
          <w:szCs w:val="22"/>
        </w:rPr>
        <w:t>,</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w:t>
      </w:r>
      <w:r w:rsidRPr="005F4BE9">
        <w:rPr>
          <w:rFonts w:ascii="Arial" w:hAnsi="Arial" w:cs="Arial"/>
          <w:color w:val="000000"/>
          <w:sz w:val="22"/>
          <w:szCs w:val="22"/>
        </w:rPr>
        <w:t>e</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hou</w:t>
      </w:r>
      <w:r w:rsidRPr="005F4BE9">
        <w:rPr>
          <w:rFonts w:ascii="Arial" w:hAnsi="Arial" w:cs="Arial"/>
          <w:color w:val="000000"/>
          <w:spacing w:val="1"/>
          <w:sz w:val="22"/>
          <w:szCs w:val="22"/>
        </w:rPr>
        <w:t>l</w:t>
      </w:r>
      <w:r w:rsidRPr="005F4BE9">
        <w:rPr>
          <w:rFonts w:ascii="Arial" w:hAnsi="Arial" w:cs="Arial"/>
          <w:color w:val="000000"/>
          <w:sz w:val="22"/>
          <w:szCs w:val="22"/>
        </w:rPr>
        <w:t>d</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po</w:t>
      </w:r>
      <w:r w:rsidRPr="005F4BE9">
        <w:rPr>
          <w:rFonts w:ascii="Arial" w:hAnsi="Arial" w:cs="Arial"/>
          <w:color w:val="000000"/>
          <w:spacing w:val="1"/>
          <w:sz w:val="22"/>
          <w:szCs w:val="22"/>
        </w:rPr>
        <w:t>r</w:t>
      </w:r>
      <w:r w:rsidRPr="005F4BE9">
        <w:rPr>
          <w:rFonts w:ascii="Arial" w:hAnsi="Arial" w:cs="Arial"/>
          <w:color w:val="000000"/>
          <w:sz w:val="22"/>
          <w:szCs w:val="22"/>
        </w:rPr>
        <w:t>t</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atte</w:t>
      </w:r>
      <w:r w:rsidRPr="005F4BE9">
        <w:rPr>
          <w:rFonts w:ascii="Arial" w:hAnsi="Arial" w:cs="Arial"/>
          <w:color w:val="000000"/>
          <w:sz w:val="22"/>
          <w:szCs w:val="22"/>
        </w:rPr>
        <w:t>r</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t</w:t>
      </w:r>
      <w:r w:rsidRPr="005F4BE9">
        <w:rPr>
          <w:rFonts w:ascii="Arial" w:hAnsi="Arial" w:cs="Arial"/>
          <w:color w:val="000000"/>
          <w:sz w:val="22"/>
          <w:szCs w:val="22"/>
        </w:rPr>
        <w:t>o</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3"/>
          <w:sz w:val="22"/>
          <w:szCs w:val="22"/>
        </w:rPr>
        <w:t xml:space="preserve"> </w:t>
      </w:r>
      <w:r w:rsidRPr="005F4BE9">
        <w:rPr>
          <w:rFonts w:ascii="Arial" w:hAnsi="Arial" w:cs="Arial"/>
          <w:color w:val="000000"/>
          <w:spacing w:val="2"/>
          <w:w w:val="103"/>
          <w:sz w:val="22"/>
          <w:szCs w:val="22"/>
        </w:rPr>
        <w:t>A</w:t>
      </w:r>
      <w:r w:rsidRPr="005F4BE9">
        <w:rPr>
          <w:rFonts w:ascii="Arial" w:hAnsi="Arial" w:cs="Arial"/>
          <w:color w:val="000000"/>
          <w:spacing w:val="1"/>
          <w:w w:val="103"/>
          <w:sz w:val="22"/>
          <w:szCs w:val="22"/>
        </w:rPr>
        <w:t>ssista</w:t>
      </w:r>
      <w:r w:rsidRPr="005F4BE9">
        <w:rPr>
          <w:rFonts w:ascii="Arial" w:hAnsi="Arial" w:cs="Arial"/>
          <w:color w:val="000000"/>
          <w:spacing w:val="2"/>
          <w:w w:val="103"/>
          <w:sz w:val="22"/>
          <w:szCs w:val="22"/>
        </w:rPr>
        <w:t>n</w:t>
      </w:r>
      <w:r w:rsidRPr="005F4BE9">
        <w:rPr>
          <w:rFonts w:ascii="Arial" w:hAnsi="Arial" w:cs="Arial"/>
          <w:color w:val="000000"/>
          <w:w w:val="103"/>
          <w:sz w:val="22"/>
          <w:szCs w:val="22"/>
        </w:rPr>
        <w:t>t</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Sup</w:t>
      </w:r>
      <w:r w:rsidRPr="005F4BE9">
        <w:rPr>
          <w:rFonts w:ascii="Arial" w:hAnsi="Arial" w:cs="Arial"/>
          <w:color w:val="000000"/>
          <w:spacing w:val="1"/>
          <w:sz w:val="22"/>
          <w:szCs w:val="22"/>
        </w:rPr>
        <w:t>eri</w:t>
      </w:r>
      <w:r w:rsidRPr="005F4BE9">
        <w:rPr>
          <w:rFonts w:ascii="Arial" w:hAnsi="Arial" w:cs="Arial"/>
          <w:color w:val="000000"/>
          <w:spacing w:val="2"/>
          <w:sz w:val="22"/>
          <w:szCs w:val="22"/>
        </w:rPr>
        <w:t>n</w:t>
      </w:r>
      <w:r w:rsidRPr="005F4BE9">
        <w:rPr>
          <w:rFonts w:ascii="Arial" w:hAnsi="Arial" w:cs="Arial"/>
          <w:color w:val="000000"/>
          <w:spacing w:val="1"/>
          <w:sz w:val="22"/>
          <w:szCs w:val="22"/>
        </w:rPr>
        <w:t>te</w:t>
      </w:r>
      <w:r w:rsidRPr="005F4BE9">
        <w:rPr>
          <w:rFonts w:ascii="Arial" w:hAnsi="Arial" w:cs="Arial"/>
          <w:color w:val="000000"/>
          <w:spacing w:val="2"/>
          <w:sz w:val="22"/>
          <w:szCs w:val="22"/>
        </w:rPr>
        <w:t>nd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Hum</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R</w:t>
      </w:r>
      <w:r w:rsidRPr="005F4BE9">
        <w:rPr>
          <w:rFonts w:ascii="Arial" w:hAnsi="Arial" w:cs="Arial"/>
          <w:color w:val="000000"/>
          <w:spacing w:val="1"/>
          <w:sz w:val="22"/>
          <w:szCs w:val="22"/>
        </w:rPr>
        <w:t>es</w:t>
      </w:r>
      <w:r w:rsidRPr="005F4BE9">
        <w:rPr>
          <w:rFonts w:ascii="Arial" w:hAnsi="Arial" w:cs="Arial"/>
          <w:color w:val="000000"/>
          <w:spacing w:val="2"/>
          <w:sz w:val="22"/>
          <w:szCs w:val="22"/>
        </w:rPr>
        <w:t>ou</w:t>
      </w:r>
      <w:r w:rsidRPr="005F4BE9">
        <w:rPr>
          <w:rFonts w:ascii="Arial" w:hAnsi="Arial" w:cs="Arial"/>
          <w:color w:val="000000"/>
          <w:spacing w:val="1"/>
          <w:sz w:val="22"/>
          <w:szCs w:val="22"/>
        </w:rPr>
        <w:t>rce</w:t>
      </w:r>
      <w:r w:rsidRPr="005F4BE9">
        <w:rPr>
          <w:rFonts w:ascii="Arial" w:hAnsi="Arial" w:cs="Arial"/>
          <w:color w:val="000000"/>
          <w:spacing w:val="3"/>
          <w:sz w:val="22"/>
          <w:szCs w:val="22"/>
        </w:rPr>
        <w:t>s</w:t>
      </w:r>
      <w:r w:rsidRPr="005F4BE9">
        <w:rPr>
          <w:rFonts w:ascii="Arial" w:hAnsi="Arial" w:cs="Arial"/>
          <w:color w:val="000000"/>
          <w:sz w:val="22"/>
          <w:szCs w:val="22"/>
        </w:rPr>
        <w:t>.</w:t>
      </w:r>
      <w:r w:rsidRPr="005F4BE9">
        <w:rPr>
          <w:rFonts w:ascii="Arial" w:hAnsi="Arial" w:cs="Arial"/>
          <w:color w:val="000000"/>
          <w:spacing w:val="14"/>
          <w:sz w:val="22"/>
          <w:szCs w:val="22"/>
        </w:rPr>
        <w:t xml:space="preserve"> </w:t>
      </w:r>
      <w:r w:rsidRPr="005F4BE9">
        <w:rPr>
          <w:rFonts w:ascii="Arial" w:hAnsi="Arial" w:cs="Arial"/>
          <w:color w:val="000000"/>
          <w:sz w:val="22"/>
          <w:szCs w:val="22"/>
        </w:rPr>
        <w:t>A</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hou</w:t>
      </w:r>
      <w:r w:rsidRPr="005F4BE9">
        <w:rPr>
          <w:rFonts w:ascii="Arial" w:hAnsi="Arial" w:cs="Arial"/>
          <w:color w:val="000000"/>
          <w:spacing w:val="1"/>
          <w:sz w:val="22"/>
          <w:szCs w:val="22"/>
        </w:rPr>
        <w:t>l</w:t>
      </w:r>
      <w:r w:rsidRPr="005F4BE9">
        <w:rPr>
          <w:rFonts w:ascii="Arial" w:hAnsi="Arial" w:cs="Arial"/>
          <w:color w:val="000000"/>
          <w:sz w:val="22"/>
          <w:szCs w:val="22"/>
        </w:rPr>
        <w:t xml:space="preserve">d </w:t>
      </w:r>
      <w:r w:rsidRPr="005F4BE9">
        <w:rPr>
          <w:rFonts w:ascii="Arial" w:hAnsi="Arial" w:cs="Arial"/>
          <w:color w:val="000000"/>
          <w:spacing w:val="1"/>
          <w:sz w:val="22"/>
          <w:szCs w:val="22"/>
        </w:rPr>
        <w:t>re</w:t>
      </w:r>
      <w:r w:rsidRPr="005F4BE9">
        <w:rPr>
          <w:rFonts w:ascii="Arial" w:hAnsi="Arial" w:cs="Arial"/>
          <w:color w:val="000000"/>
          <w:spacing w:val="2"/>
          <w:sz w:val="22"/>
          <w:szCs w:val="22"/>
        </w:rPr>
        <w:t>po</w:t>
      </w:r>
      <w:r w:rsidRPr="005F4BE9">
        <w:rPr>
          <w:rFonts w:ascii="Arial" w:hAnsi="Arial" w:cs="Arial"/>
          <w:color w:val="000000"/>
          <w:spacing w:val="1"/>
          <w:sz w:val="22"/>
          <w:szCs w:val="22"/>
        </w:rPr>
        <w:t>r</w:t>
      </w:r>
      <w:r w:rsidRPr="005F4BE9">
        <w:rPr>
          <w:rFonts w:ascii="Arial" w:hAnsi="Arial" w:cs="Arial"/>
          <w:color w:val="000000"/>
          <w:sz w:val="22"/>
          <w:szCs w:val="22"/>
        </w:rPr>
        <w:t>t</w:t>
      </w:r>
      <w:r w:rsidRPr="005F4BE9">
        <w:rPr>
          <w:rFonts w:ascii="Arial" w:hAnsi="Arial" w:cs="Arial"/>
          <w:color w:val="000000"/>
          <w:spacing w:val="1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atte</w:t>
      </w:r>
      <w:r w:rsidRPr="005F4BE9">
        <w:rPr>
          <w:rFonts w:ascii="Arial" w:hAnsi="Arial" w:cs="Arial"/>
          <w:color w:val="000000"/>
          <w:sz w:val="22"/>
          <w:szCs w:val="22"/>
        </w:rPr>
        <w:t>r</w:t>
      </w:r>
      <w:r w:rsidRPr="005F4BE9">
        <w:rPr>
          <w:rFonts w:ascii="Arial" w:hAnsi="Arial" w:cs="Arial"/>
          <w:color w:val="000000"/>
          <w:spacing w:val="1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5"/>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bu</w:t>
      </w:r>
      <w:r w:rsidRPr="005F4BE9">
        <w:rPr>
          <w:rFonts w:ascii="Arial" w:hAnsi="Arial" w:cs="Arial"/>
          <w:color w:val="000000"/>
          <w:spacing w:val="1"/>
          <w:sz w:val="22"/>
          <w:szCs w:val="22"/>
        </w:rPr>
        <w:t>il</w:t>
      </w:r>
      <w:r w:rsidRPr="005F4BE9">
        <w:rPr>
          <w:rFonts w:ascii="Arial" w:hAnsi="Arial" w:cs="Arial"/>
          <w:color w:val="000000"/>
          <w:spacing w:val="2"/>
          <w:sz w:val="22"/>
          <w:szCs w:val="22"/>
        </w:rPr>
        <w:t>d</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ri</w:t>
      </w:r>
      <w:r w:rsidRPr="005F4BE9">
        <w:rPr>
          <w:rFonts w:ascii="Arial" w:hAnsi="Arial" w:cs="Arial"/>
          <w:color w:val="000000"/>
          <w:spacing w:val="2"/>
          <w:sz w:val="22"/>
          <w:szCs w:val="22"/>
        </w:rPr>
        <w:t>n</w:t>
      </w:r>
      <w:r w:rsidRPr="005F4BE9">
        <w:rPr>
          <w:rFonts w:ascii="Arial" w:hAnsi="Arial" w:cs="Arial"/>
          <w:color w:val="000000"/>
          <w:spacing w:val="1"/>
          <w:sz w:val="22"/>
          <w:szCs w:val="22"/>
        </w:rPr>
        <w:t>ci</w:t>
      </w:r>
      <w:r w:rsidRPr="005F4BE9">
        <w:rPr>
          <w:rFonts w:ascii="Arial" w:hAnsi="Arial" w:cs="Arial"/>
          <w:color w:val="000000"/>
          <w:spacing w:val="2"/>
          <w:sz w:val="22"/>
          <w:szCs w:val="22"/>
        </w:rPr>
        <w:t>p</w:t>
      </w:r>
      <w:r w:rsidRPr="005F4BE9">
        <w:rPr>
          <w:rFonts w:ascii="Arial" w:hAnsi="Arial" w:cs="Arial"/>
          <w:color w:val="000000"/>
          <w:spacing w:val="1"/>
          <w:sz w:val="22"/>
          <w:szCs w:val="22"/>
        </w:rPr>
        <w:t>al</w:t>
      </w:r>
      <w:r w:rsidRPr="005F4BE9">
        <w:rPr>
          <w:rFonts w:ascii="Arial" w:hAnsi="Arial" w:cs="Arial"/>
          <w:color w:val="000000"/>
          <w:sz w:val="22"/>
          <w:szCs w:val="22"/>
        </w:rPr>
        <w:t>,</w:t>
      </w:r>
      <w:r w:rsidRPr="005F4BE9">
        <w:rPr>
          <w:rFonts w:ascii="Arial" w:hAnsi="Arial" w:cs="Arial"/>
          <w:color w:val="000000"/>
          <w:spacing w:val="15"/>
          <w:sz w:val="22"/>
          <w:szCs w:val="22"/>
        </w:rPr>
        <w:t xml:space="preserve"> or to the Title IX Coordinator at 687-1931.</w:t>
      </w:r>
    </w:p>
    <w:p w:rsidR="005F4BE9" w:rsidRPr="005F4BE9" w:rsidDel="00187685" w:rsidRDefault="005F4BE9" w:rsidP="006A53F3">
      <w:pPr>
        <w:autoSpaceDE w:val="0"/>
        <w:autoSpaceDN w:val="0"/>
        <w:adjustRightInd w:val="0"/>
        <w:spacing w:line="240" w:lineRule="auto"/>
        <w:ind w:left="100" w:right="68"/>
        <w:jc w:val="both"/>
        <w:rPr>
          <w:del w:id="20" w:author="vwitte" w:date="2015-06-11T13:32:00Z"/>
          <w:rFonts w:ascii="Arial" w:hAnsi="Arial" w:cs="Arial"/>
          <w:color w:val="000000"/>
          <w:sz w:val="22"/>
          <w:szCs w:val="22"/>
        </w:rPr>
      </w:pPr>
    </w:p>
    <w:p w:rsidR="005F4BE9" w:rsidRPr="005F4BE9" w:rsidRDefault="005F4BE9" w:rsidP="006A53F3">
      <w:pPr>
        <w:autoSpaceDE w:val="0"/>
        <w:autoSpaceDN w:val="0"/>
        <w:adjustRightInd w:val="0"/>
        <w:spacing w:line="240" w:lineRule="auto"/>
        <w:jc w:val="both"/>
        <w:rPr>
          <w:ins w:id="21" w:author="vwitte" w:date="2015-06-16T11:16:00Z"/>
          <w:rFonts w:ascii="Arial" w:hAnsi="Arial" w:cs="Arial"/>
          <w:color w:val="000000"/>
          <w:sz w:val="22"/>
          <w:szCs w:val="22"/>
        </w:rPr>
      </w:pPr>
    </w:p>
    <w:p w:rsidR="005F4BE9" w:rsidRPr="005F4BE9" w:rsidRDefault="005F4BE9" w:rsidP="003C5232">
      <w:pPr>
        <w:autoSpaceDE w:val="0"/>
        <w:autoSpaceDN w:val="0"/>
        <w:adjustRightInd w:val="0"/>
        <w:spacing w:line="240" w:lineRule="auto"/>
        <w:ind w:right="68"/>
        <w:jc w:val="both"/>
        <w:rPr>
          <w:rFonts w:ascii="Arial" w:hAnsi="Arial" w:cs="Arial"/>
          <w:color w:val="000000"/>
          <w:sz w:val="22"/>
          <w:szCs w:val="22"/>
        </w:rPr>
      </w:pPr>
      <w:r w:rsidRPr="005F4BE9">
        <w:rPr>
          <w:rFonts w:ascii="Arial" w:hAnsi="Arial" w:cs="Arial"/>
          <w:color w:val="000000"/>
          <w:spacing w:val="2"/>
          <w:sz w:val="22"/>
          <w:szCs w:val="22"/>
        </w:rPr>
        <w:t>Upo</w:t>
      </w:r>
      <w:r w:rsidRPr="005F4BE9">
        <w:rPr>
          <w:rFonts w:ascii="Arial" w:hAnsi="Arial" w:cs="Arial"/>
          <w:color w:val="000000"/>
          <w:sz w:val="22"/>
          <w:szCs w:val="22"/>
        </w:rPr>
        <w:t>n</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recei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21"/>
          <w:sz w:val="22"/>
          <w:szCs w:val="22"/>
        </w:rPr>
        <w:t xml:space="preserve"> </w:t>
      </w:r>
      <w:r w:rsidRPr="005F4BE9">
        <w:rPr>
          <w:rFonts w:ascii="Arial" w:hAnsi="Arial" w:cs="Arial"/>
          <w:color w:val="000000"/>
          <w:sz w:val="22"/>
          <w:szCs w:val="22"/>
        </w:rPr>
        <w:t>a</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nt</w:t>
      </w:r>
      <w:r w:rsidRPr="005F4BE9">
        <w:rPr>
          <w:rFonts w:ascii="Arial" w:hAnsi="Arial" w:cs="Arial"/>
          <w:color w:val="000000"/>
          <w:sz w:val="22"/>
          <w:szCs w:val="22"/>
        </w:rPr>
        <w:t>,</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A</w:t>
      </w:r>
      <w:r w:rsidRPr="005F4BE9">
        <w:rPr>
          <w:rFonts w:ascii="Arial" w:hAnsi="Arial" w:cs="Arial"/>
          <w:color w:val="000000"/>
          <w:spacing w:val="1"/>
          <w:sz w:val="22"/>
          <w:szCs w:val="22"/>
        </w:rPr>
        <w:t>ssista</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3"/>
          <w:sz w:val="22"/>
          <w:szCs w:val="22"/>
        </w:rPr>
        <w:t xml:space="preserve"> </w:t>
      </w:r>
      <w:r w:rsidRPr="005F4BE9">
        <w:rPr>
          <w:rFonts w:ascii="Arial" w:hAnsi="Arial" w:cs="Arial"/>
          <w:color w:val="000000"/>
          <w:spacing w:val="2"/>
          <w:sz w:val="22"/>
          <w:szCs w:val="22"/>
        </w:rPr>
        <w:t>Sup</w:t>
      </w:r>
      <w:r w:rsidRPr="005F4BE9">
        <w:rPr>
          <w:rFonts w:ascii="Arial" w:hAnsi="Arial" w:cs="Arial"/>
          <w:color w:val="000000"/>
          <w:spacing w:val="1"/>
          <w:sz w:val="22"/>
          <w:szCs w:val="22"/>
        </w:rPr>
        <w:t>eri</w:t>
      </w:r>
      <w:r w:rsidRPr="005F4BE9">
        <w:rPr>
          <w:rFonts w:ascii="Arial" w:hAnsi="Arial" w:cs="Arial"/>
          <w:color w:val="000000"/>
          <w:spacing w:val="2"/>
          <w:sz w:val="22"/>
          <w:szCs w:val="22"/>
        </w:rPr>
        <w:t>n</w:t>
      </w:r>
      <w:r w:rsidRPr="005F4BE9">
        <w:rPr>
          <w:rFonts w:ascii="Arial" w:hAnsi="Arial" w:cs="Arial"/>
          <w:color w:val="000000"/>
          <w:spacing w:val="1"/>
          <w:sz w:val="22"/>
          <w:szCs w:val="22"/>
        </w:rPr>
        <w:t>te</w:t>
      </w:r>
      <w:r w:rsidRPr="005F4BE9">
        <w:rPr>
          <w:rFonts w:ascii="Arial" w:hAnsi="Arial" w:cs="Arial"/>
          <w:color w:val="000000"/>
          <w:spacing w:val="2"/>
          <w:sz w:val="22"/>
          <w:szCs w:val="22"/>
        </w:rPr>
        <w:t>nd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Hum</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23"/>
          <w:sz w:val="22"/>
          <w:szCs w:val="22"/>
        </w:rPr>
        <w:t xml:space="preserve"> </w:t>
      </w:r>
      <w:r w:rsidRPr="005F4BE9">
        <w:rPr>
          <w:rFonts w:ascii="Arial" w:hAnsi="Arial" w:cs="Arial"/>
          <w:color w:val="000000"/>
          <w:spacing w:val="2"/>
          <w:sz w:val="22"/>
          <w:szCs w:val="22"/>
        </w:rPr>
        <w:t>R</w:t>
      </w:r>
      <w:r w:rsidRPr="005F4BE9">
        <w:rPr>
          <w:rFonts w:ascii="Arial" w:hAnsi="Arial" w:cs="Arial"/>
          <w:color w:val="000000"/>
          <w:spacing w:val="1"/>
          <w:sz w:val="22"/>
          <w:szCs w:val="22"/>
        </w:rPr>
        <w:t>es</w:t>
      </w:r>
      <w:r w:rsidRPr="005F4BE9">
        <w:rPr>
          <w:rFonts w:ascii="Arial" w:hAnsi="Arial" w:cs="Arial"/>
          <w:color w:val="000000"/>
          <w:spacing w:val="2"/>
          <w:sz w:val="22"/>
          <w:szCs w:val="22"/>
        </w:rPr>
        <w:t>ou</w:t>
      </w:r>
      <w:r w:rsidRPr="005F4BE9">
        <w:rPr>
          <w:rFonts w:ascii="Arial" w:hAnsi="Arial" w:cs="Arial"/>
          <w:color w:val="000000"/>
          <w:spacing w:val="1"/>
          <w:sz w:val="22"/>
          <w:szCs w:val="22"/>
        </w:rPr>
        <w:t>rce</w:t>
      </w:r>
      <w:r w:rsidRPr="005F4BE9">
        <w:rPr>
          <w:rFonts w:ascii="Arial" w:hAnsi="Arial" w:cs="Arial"/>
          <w:color w:val="000000"/>
          <w:sz w:val="22"/>
          <w:szCs w:val="22"/>
        </w:rPr>
        <w:t>s</w:t>
      </w:r>
      <w:r w:rsidRPr="005F4BE9">
        <w:rPr>
          <w:rFonts w:ascii="Arial" w:hAnsi="Arial" w:cs="Arial"/>
          <w:color w:val="000000"/>
          <w:spacing w:val="24"/>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ca</w:t>
      </w:r>
      <w:r w:rsidRPr="005F4BE9">
        <w:rPr>
          <w:rFonts w:ascii="Arial" w:hAnsi="Arial" w:cs="Arial"/>
          <w:color w:val="000000"/>
          <w:spacing w:val="2"/>
          <w:sz w:val="22"/>
          <w:szCs w:val="22"/>
        </w:rPr>
        <w:t>u</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22"/>
          <w:sz w:val="22"/>
          <w:szCs w:val="22"/>
        </w:rPr>
        <w:t xml:space="preserve"> </w:t>
      </w:r>
      <w:r w:rsidRPr="005F4BE9">
        <w:rPr>
          <w:rFonts w:ascii="Arial" w:hAnsi="Arial" w:cs="Arial"/>
          <w:color w:val="000000"/>
          <w:w w:val="103"/>
          <w:sz w:val="22"/>
          <w:szCs w:val="22"/>
        </w:rPr>
        <w:t>a</w:t>
      </w:r>
      <w:r w:rsidRPr="005F4BE9">
        <w:rPr>
          <w:rFonts w:ascii="Arial" w:hAnsi="Arial" w:cs="Arial"/>
          <w:color w:val="000000"/>
          <w:spacing w:val="19"/>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omp</w:t>
      </w:r>
      <w:r w:rsidRPr="005F4BE9">
        <w:rPr>
          <w:rFonts w:ascii="Arial" w:hAnsi="Arial" w:cs="Arial"/>
          <w:color w:val="000000"/>
          <w:sz w:val="22"/>
          <w:szCs w:val="22"/>
        </w:rPr>
        <w:t>t</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esti</w:t>
      </w:r>
      <w:r w:rsidRPr="005F4BE9">
        <w:rPr>
          <w:rFonts w:ascii="Arial" w:hAnsi="Arial" w:cs="Arial"/>
          <w:color w:val="000000"/>
          <w:spacing w:val="2"/>
          <w:sz w:val="22"/>
          <w:szCs w:val="22"/>
        </w:rPr>
        <w:t>g</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14"/>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z w:val="22"/>
          <w:szCs w:val="22"/>
        </w:rPr>
        <w:t>.</w:t>
      </w:r>
      <w:r w:rsidRPr="005F4BE9">
        <w:rPr>
          <w:rFonts w:ascii="Arial" w:hAnsi="Arial" w:cs="Arial"/>
          <w:color w:val="000000"/>
          <w:spacing w:val="15"/>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g</w:t>
      </w:r>
      <w:r w:rsidRPr="005F4BE9">
        <w:rPr>
          <w:rFonts w:ascii="Arial" w:hAnsi="Arial" w:cs="Arial"/>
          <w:color w:val="000000"/>
          <w:spacing w:val="1"/>
          <w:sz w:val="22"/>
          <w:szCs w:val="22"/>
        </w:rPr>
        <w:t>ar</w:t>
      </w:r>
      <w:r w:rsidRPr="005F4BE9">
        <w:rPr>
          <w:rFonts w:ascii="Arial" w:hAnsi="Arial" w:cs="Arial"/>
          <w:color w:val="000000"/>
          <w:spacing w:val="2"/>
          <w:sz w:val="22"/>
          <w:szCs w:val="22"/>
        </w:rPr>
        <w:t>d</w:t>
      </w:r>
      <w:r w:rsidRPr="005F4BE9">
        <w:rPr>
          <w:rFonts w:ascii="Arial" w:hAnsi="Arial" w:cs="Arial"/>
          <w:color w:val="000000"/>
          <w:spacing w:val="3"/>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14"/>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14"/>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pacing w:val="2"/>
          <w:sz w:val="22"/>
          <w:szCs w:val="22"/>
        </w:rPr>
        <w:t>nd</w:t>
      </w:r>
      <w:r w:rsidRPr="005F4BE9">
        <w:rPr>
          <w:rFonts w:ascii="Arial" w:hAnsi="Arial" w:cs="Arial"/>
          <w:color w:val="000000"/>
          <w:spacing w:val="1"/>
          <w:sz w:val="22"/>
          <w:szCs w:val="22"/>
        </w:rPr>
        <w:t>le</w:t>
      </w:r>
      <w:r w:rsidRPr="005F4BE9">
        <w:rPr>
          <w:rFonts w:ascii="Arial" w:hAnsi="Arial" w:cs="Arial"/>
          <w:color w:val="000000"/>
          <w:sz w:val="22"/>
          <w:szCs w:val="22"/>
        </w:rPr>
        <w:t>d</w:t>
      </w:r>
      <w:r w:rsidRPr="005F4BE9">
        <w:rPr>
          <w:rFonts w:ascii="Arial" w:hAnsi="Arial" w:cs="Arial"/>
          <w:color w:val="000000"/>
          <w:spacing w:val="14"/>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13"/>
          <w:sz w:val="22"/>
          <w:szCs w:val="22"/>
        </w:rPr>
        <w:t xml:space="preserve"> </w:t>
      </w:r>
      <w:r w:rsidRPr="005F4BE9">
        <w:rPr>
          <w:rFonts w:ascii="Arial" w:hAnsi="Arial" w:cs="Arial"/>
          <w:color w:val="000000"/>
          <w:w w:val="103"/>
          <w:sz w:val="22"/>
          <w:szCs w:val="22"/>
        </w:rPr>
        <w:t>a</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w:t>
      </w:r>
      <w:r w:rsidRPr="005F4BE9">
        <w:rPr>
          <w:rFonts w:ascii="Arial" w:hAnsi="Arial" w:cs="Arial"/>
          <w:color w:val="000000"/>
          <w:spacing w:val="1"/>
          <w:sz w:val="22"/>
          <w:szCs w:val="22"/>
        </w:rPr>
        <w:t>fi</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tia</w:t>
      </w:r>
      <w:r w:rsidRPr="005F4BE9">
        <w:rPr>
          <w:rFonts w:ascii="Arial" w:hAnsi="Arial" w:cs="Arial"/>
          <w:color w:val="000000"/>
          <w:sz w:val="22"/>
          <w:szCs w:val="22"/>
        </w:rPr>
        <w:t>l</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nn</w:t>
      </w:r>
      <w:r w:rsidRPr="005F4BE9">
        <w:rPr>
          <w:rFonts w:ascii="Arial" w:hAnsi="Arial" w:cs="Arial"/>
          <w:color w:val="000000"/>
          <w:spacing w:val="1"/>
          <w:sz w:val="22"/>
          <w:szCs w:val="22"/>
        </w:rPr>
        <w:t>er</w:t>
      </w:r>
      <w:r w:rsidRPr="005F4BE9">
        <w:rPr>
          <w:rFonts w:ascii="Arial" w:hAnsi="Arial" w:cs="Arial"/>
          <w:color w:val="000000"/>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g</w:t>
      </w:r>
      <w:r w:rsidRPr="005F4BE9">
        <w:rPr>
          <w:rFonts w:ascii="Arial" w:hAnsi="Arial" w:cs="Arial"/>
          <w:color w:val="000000"/>
          <w:spacing w:val="1"/>
          <w:sz w:val="22"/>
          <w:szCs w:val="22"/>
        </w:rPr>
        <w:t>at</w:t>
      </w:r>
      <w:r w:rsidRPr="005F4BE9">
        <w:rPr>
          <w:rFonts w:ascii="Arial" w:hAnsi="Arial" w:cs="Arial"/>
          <w:color w:val="000000"/>
          <w:spacing w:val="2"/>
          <w:sz w:val="22"/>
          <w:szCs w:val="22"/>
        </w:rPr>
        <w:t>h</w:t>
      </w:r>
      <w:r w:rsidRPr="005F4BE9">
        <w:rPr>
          <w:rFonts w:ascii="Arial" w:hAnsi="Arial" w:cs="Arial"/>
          <w:color w:val="000000"/>
          <w:spacing w:val="1"/>
          <w:sz w:val="22"/>
          <w:szCs w:val="22"/>
        </w:rPr>
        <w:t>ere</w:t>
      </w:r>
      <w:r w:rsidRPr="005F4BE9">
        <w:rPr>
          <w:rFonts w:ascii="Arial" w:hAnsi="Arial" w:cs="Arial"/>
          <w:color w:val="000000"/>
          <w:sz w:val="22"/>
          <w:szCs w:val="22"/>
        </w:rPr>
        <w:t>d</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on</w:t>
      </w:r>
      <w:r w:rsidRPr="005F4BE9">
        <w:rPr>
          <w:rFonts w:ascii="Arial" w:hAnsi="Arial" w:cs="Arial"/>
          <w:color w:val="000000"/>
          <w:spacing w:val="1"/>
          <w:sz w:val="22"/>
          <w:szCs w:val="22"/>
        </w:rPr>
        <w:t>l</w:t>
      </w:r>
      <w:r w:rsidRPr="005F4BE9">
        <w:rPr>
          <w:rFonts w:ascii="Arial" w:hAnsi="Arial" w:cs="Arial"/>
          <w:color w:val="000000"/>
          <w:sz w:val="22"/>
          <w:szCs w:val="22"/>
        </w:rPr>
        <w:t>y</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v</w:t>
      </w:r>
      <w:r w:rsidRPr="005F4BE9">
        <w:rPr>
          <w:rFonts w:ascii="Arial" w:hAnsi="Arial" w:cs="Arial"/>
          <w:color w:val="000000"/>
          <w:spacing w:val="1"/>
          <w:sz w:val="22"/>
          <w:szCs w:val="22"/>
        </w:rPr>
        <w:t>eale</w:t>
      </w:r>
      <w:r w:rsidRPr="005F4BE9">
        <w:rPr>
          <w:rFonts w:ascii="Arial" w:hAnsi="Arial" w:cs="Arial"/>
          <w:color w:val="000000"/>
          <w:sz w:val="22"/>
          <w:szCs w:val="22"/>
        </w:rPr>
        <w:t>d</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ho</w:t>
      </w:r>
      <w:r w:rsidRPr="005F4BE9">
        <w:rPr>
          <w:rFonts w:ascii="Arial" w:hAnsi="Arial" w:cs="Arial"/>
          <w:color w:val="000000"/>
          <w:spacing w:val="1"/>
          <w:sz w:val="22"/>
          <w:szCs w:val="22"/>
        </w:rPr>
        <w:t>s</w:t>
      </w:r>
      <w:r w:rsidRPr="005F4BE9">
        <w:rPr>
          <w:rFonts w:ascii="Arial" w:hAnsi="Arial" w:cs="Arial"/>
          <w:color w:val="000000"/>
          <w:sz w:val="22"/>
          <w:szCs w:val="22"/>
        </w:rPr>
        <w:t>e</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irectl</w:t>
      </w:r>
      <w:r w:rsidRPr="005F4BE9">
        <w:rPr>
          <w:rFonts w:ascii="Arial" w:hAnsi="Arial" w:cs="Arial"/>
          <w:color w:val="000000"/>
          <w:sz w:val="22"/>
          <w:szCs w:val="22"/>
        </w:rPr>
        <w:t>y</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nvo</w:t>
      </w:r>
      <w:r w:rsidRPr="005F4BE9">
        <w:rPr>
          <w:rFonts w:ascii="Arial" w:hAnsi="Arial" w:cs="Arial"/>
          <w:color w:val="000000"/>
          <w:spacing w:val="1"/>
          <w:sz w:val="22"/>
          <w:szCs w:val="22"/>
        </w:rPr>
        <w:t>l</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11"/>
          <w:sz w:val="22"/>
          <w:szCs w:val="22"/>
        </w:rPr>
        <w:t xml:space="preserve"> </w:t>
      </w:r>
      <w:r w:rsidRPr="005F4BE9">
        <w:rPr>
          <w:rFonts w:ascii="Arial" w:hAnsi="Arial" w:cs="Arial"/>
          <w:color w:val="000000"/>
          <w:spacing w:val="1"/>
          <w:w w:val="103"/>
          <w:sz w:val="22"/>
          <w:szCs w:val="22"/>
        </w:rPr>
        <w:t>t</w:t>
      </w:r>
      <w:r w:rsidRPr="005F4BE9">
        <w:rPr>
          <w:rFonts w:ascii="Arial" w:hAnsi="Arial" w:cs="Arial"/>
          <w:color w:val="000000"/>
          <w:spacing w:val="2"/>
          <w:w w:val="103"/>
          <w:sz w:val="22"/>
          <w:szCs w:val="22"/>
        </w:rPr>
        <w:t>h</w:t>
      </w:r>
      <w:r w:rsidRPr="005F4BE9">
        <w:rPr>
          <w:rFonts w:ascii="Arial" w:hAnsi="Arial" w:cs="Arial"/>
          <w:color w:val="000000"/>
          <w:w w:val="103"/>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esti</w:t>
      </w:r>
      <w:r w:rsidRPr="005F4BE9">
        <w:rPr>
          <w:rFonts w:ascii="Arial" w:hAnsi="Arial" w:cs="Arial"/>
          <w:color w:val="000000"/>
          <w:spacing w:val="2"/>
          <w:sz w:val="22"/>
          <w:szCs w:val="22"/>
        </w:rPr>
        <w:t>g</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nd</w:t>
      </w:r>
      <w:r w:rsidRPr="005F4BE9">
        <w:rPr>
          <w:rFonts w:ascii="Arial" w:hAnsi="Arial" w:cs="Arial"/>
          <w:color w:val="000000"/>
          <w:spacing w:val="1"/>
          <w:sz w:val="22"/>
          <w:szCs w:val="22"/>
        </w:rPr>
        <w:t>/</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12"/>
          <w:sz w:val="22"/>
          <w:szCs w:val="22"/>
        </w:rPr>
        <w:t xml:space="preserve"> </w:t>
      </w:r>
      <w:r w:rsidRPr="005F4BE9">
        <w:rPr>
          <w:rFonts w:ascii="Arial" w:hAnsi="Arial" w:cs="Arial"/>
          <w:color w:val="000000"/>
          <w:spacing w:val="2"/>
          <w:sz w:val="22"/>
          <w:szCs w:val="22"/>
        </w:rPr>
        <w:t>n</w:t>
      </w:r>
      <w:r w:rsidRPr="005F4BE9">
        <w:rPr>
          <w:rFonts w:ascii="Arial" w:hAnsi="Arial" w:cs="Arial"/>
          <w:color w:val="000000"/>
          <w:spacing w:val="1"/>
          <w:sz w:val="22"/>
          <w:szCs w:val="22"/>
        </w:rPr>
        <w:t>ee</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res</w:t>
      </w:r>
      <w:r w:rsidRPr="005F4BE9">
        <w:rPr>
          <w:rFonts w:ascii="Arial" w:hAnsi="Arial" w:cs="Arial"/>
          <w:color w:val="000000"/>
          <w:spacing w:val="2"/>
          <w:sz w:val="22"/>
          <w:szCs w:val="22"/>
        </w:rPr>
        <w:t>o</w:t>
      </w:r>
      <w:r w:rsidRPr="005F4BE9">
        <w:rPr>
          <w:rFonts w:ascii="Arial" w:hAnsi="Arial" w:cs="Arial"/>
          <w:color w:val="000000"/>
          <w:spacing w:val="1"/>
          <w:sz w:val="22"/>
          <w:szCs w:val="22"/>
        </w:rPr>
        <w:t>l</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qu</w:t>
      </w:r>
      <w:r w:rsidRPr="005F4BE9">
        <w:rPr>
          <w:rFonts w:ascii="Arial" w:hAnsi="Arial" w:cs="Arial"/>
          <w:color w:val="000000"/>
          <w:spacing w:val="1"/>
          <w:sz w:val="22"/>
          <w:szCs w:val="22"/>
        </w:rPr>
        <w:t>ire</w:t>
      </w:r>
      <w:r w:rsidRPr="005F4BE9">
        <w:rPr>
          <w:rFonts w:ascii="Arial" w:hAnsi="Arial" w:cs="Arial"/>
          <w:color w:val="000000"/>
          <w:sz w:val="22"/>
          <w:szCs w:val="22"/>
        </w:rPr>
        <w:t>d</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y</w:t>
      </w:r>
      <w:r w:rsidRPr="005F4BE9">
        <w:rPr>
          <w:rFonts w:ascii="Arial" w:hAnsi="Arial" w:cs="Arial"/>
          <w:color w:val="000000"/>
          <w:spacing w:val="7"/>
          <w:sz w:val="22"/>
          <w:szCs w:val="22"/>
        </w:rPr>
        <w:t xml:space="preserve"> </w:t>
      </w:r>
      <w:r w:rsidRPr="005F4BE9">
        <w:rPr>
          <w:rFonts w:ascii="Arial" w:hAnsi="Arial" w:cs="Arial"/>
          <w:color w:val="000000"/>
          <w:spacing w:val="1"/>
          <w:w w:val="103"/>
          <w:sz w:val="22"/>
          <w:szCs w:val="22"/>
        </w:rPr>
        <w:t>la</w:t>
      </w:r>
      <w:r w:rsidRPr="005F4BE9">
        <w:rPr>
          <w:rFonts w:ascii="Arial" w:hAnsi="Arial" w:cs="Arial"/>
          <w:color w:val="000000"/>
          <w:spacing w:val="2"/>
          <w:w w:val="103"/>
          <w:sz w:val="22"/>
          <w:szCs w:val="22"/>
        </w:rPr>
        <w:t>w</w:t>
      </w:r>
      <w:r w:rsidRPr="005F4BE9">
        <w:rPr>
          <w:rFonts w:ascii="Arial" w:hAnsi="Arial" w:cs="Arial"/>
          <w:color w:val="000000"/>
          <w:w w:val="103"/>
          <w:sz w:val="22"/>
          <w:szCs w:val="22"/>
        </w:rPr>
        <w:t>.</w:t>
      </w:r>
    </w:p>
    <w:p w:rsidR="005F4BE9" w:rsidRPr="005F4BE9" w:rsidDel="00863F63" w:rsidRDefault="005F4BE9" w:rsidP="006A53F3">
      <w:pPr>
        <w:autoSpaceDE w:val="0"/>
        <w:autoSpaceDN w:val="0"/>
        <w:adjustRightInd w:val="0"/>
        <w:spacing w:line="240" w:lineRule="auto"/>
        <w:jc w:val="both"/>
        <w:rPr>
          <w:del w:id="22" w:author="vwitte" w:date="2014-10-02T09:14:00Z"/>
          <w:rFonts w:ascii="Arial" w:hAnsi="Arial" w:cs="Arial"/>
          <w:color w:val="000000"/>
          <w:sz w:val="22"/>
          <w:szCs w:val="22"/>
        </w:rPr>
      </w:pPr>
    </w:p>
    <w:p w:rsidR="005F4BE9" w:rsidRPr="005F4BE9" w:rsidRDefault="005F4BE9" w:rsidP="006A53F3">
      <w:pPr>
        <w:autoSpaceDE w:val="0"/>
        <w:autoSpaceDN w:val="0"/>
        <w:adjustRightInd w:val="0"/>
        <w:spacing w:line="240" w:lineRule="auto"/>
        <w:jc w:val="both"/>
        <w:rPr>
          <w:rFonts w:ascii="Arial" w:hAnsi="Arial" w:cs="Arial"/>
          <w:color w:val="000000"/>
          <w:spacing w:val="2"/>
          <w:sz w:val="22"/>
          <w:szCs w:val="22"/>
        </w:rPr>
      </w:pPr>
    </w:p>
    <w:p w:rsidR="005F4BE9" w:rsidRPr="005F4BE9" w:rsidRDefault="005F4BE9" w:rsidP="006A53F3">
      <w:pPr>
        <w:autoSpaceDE w:val="0"/>
        <w:autoSpaceDN w:val="0"/>
        <w:adjustRightInd w:val="0"/>
        <w:spacing w:line="240" w:lineRule="auto"/>
        <w:jc w:val="both"/>
        <w:rPr>
          <w:rFonts w:ascii="Arial" w:hAnsi="Arial" w:cs="Arial"/>
          <w:color w:val="000000"/>
          <w:spacing w:val="9"/>
          <w:sz w:val="22"/>
          <w:szCs w:val="22"/>
        </w:rPr>
      </w:pPr>
      <w:r w:rsidRPr="005F4BE9">
        <w:rPr>
          <w:rFonts w:ascii="Arial" w:hAnsi="Arial" w:cs="Arial"/>
          <w:color w:val="000000"/>
          <w:spacing w:val="2"/>
          <w:sz w:val="22"/>
          <w:szCs w:val="22"/>
        </w:rPr>
        <w:t>App</w:t>
      </w:r>
      <w:r w:rsidRPr="005F4BE9">
        <w:rPr>
          <w:rFonts w:ascii="Arial" w:hAnsi="Arial" w:cs="Arial"/>
          <w:color w:val="000000"/>
          <w:spacing w:val="1"/>
          <w:sz w:val="22"/>
          <w:szCs w:val="22"/>
        </w:rPr>
        <w:t>r</w:t>
      </w:r>
      <w:r w:rsidRPr="005F4BE9">
        <w:rPr>
          <w:rFonts w:ascii="Arial" w:hAnsi="Arial" w:cs="Arial"/>
          <w:color w:val="000000"/>
          <w:spacing w:val="2"/>
          <w:sz w:val="22"/>
          <w:szCs w:val="22"/>
        </w:rPr>
        <w:t>op</w:t>
      </w:r>
      <w:r w:rsidRPr="005F4BE9">
        <w:rPr>
          <w:rFonts w:ascii="Arial" w:hAnsi="Arial" w:cs="Arial"/>
          <w:color w:val="000000"/>
          <w:spacing w:val="1"/>
          <w:sz w:val="22"/>
          <w:szCs w:val="22"/>
        </w:rPr>
        <w:t>riat</w:t>
      </w:r>
      <w:r w:rsidRPr="005F4BE9">
        <w:rPr>
          <w:rFonts w:ascii="Arial" w:hAnsi="Arial" w:cs="Arial"/>
          <w:color w:val="000000"/>
          <w:sz w:val="22"/>
          <w:szCs w:val="22"/>
        </w:rPr>
        <w:t>e</w:t>
      </w:r>
      <w:r w:rsidRPr="005F4BE9">
        <w:rPr>
          <w:rFonts w:ascii="Arial" w:hAnsi="Arial" w:cs="Arial"/>
          <w:color w:val="000000"/>
          <w:spacing w:val="37"/>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37"/>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37"/>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ta</w:t>
      </w:r>
      <w:r w:rsidRPr="005F4BE9">
        <w:rPr>
          <w:rFonts w:ascii="Arial" w:hAnsi="Arial" w:cs="Arial"/>
          <w:color w:val="000000"/>
          <w:spacing w:val="2"/>
          <w:sz w:val="22"/>
          <w:szCs w:val="22"/>
        </w:rPr>
        <w:t>k</w:t>
      </w:r>
      <w:r w:rsidRPr="005F4BE9">
        <w:rPr>
          <w:rFonts w:ascii="Arial" w:hAnsi="Arial" w:cs="Arial"/>
          <w:color w:val="000000"/>
          <w:spacing w:val="1"/>
          <w:sz w:val="22"/>
          <w:szCs w:val="22"/>
        </w:rPr>
        <w:t>e</w:t>
      </w:r>
      <w:r w:rsidRPr="005F4BE9">
        <w:rPr>
          <w:rFonts w:ascii="Arial" w:hAnsi="Arial" w:cs="Arial"/>
          <w:color w:val="000000"/>
          <w:sz w:val="22"/>
          <w:szCs w:val="22"/>
        </w:rPr>
        <w:t>n</w:t>
      </w:r>
      <w:r w:rsidRPr="005F4BE9">
        <w:rPr>
          <w:rFonts w:ascii="Arial" w:hAnsi="Arial" w:cs="Arial"/>
          <w:color w:val="000000"/>
          <w:spacing w:val="35"/>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y</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35"/>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w:t>
      </w:r>
      <w:r w:rsidRPr="005F4BE9">
        <w:rPr>
          <w:rFonts w:ascii="Arial" w:hAnsi="Arial" w:cs="Arial"/>
          <w:color w:val="000000"/>
          <w:sz w:val="22"/>
          <w:szCs w:val="22"/>
        </w:rPr>
        <w:t>t</w:t>
      </w:r>
      <w:r w:rsidRPr="005F4BE9">
        <w:rPr>
          <w:rFonts w:ascii="Arial" w:hAnsi="Arial" w:cs="Arial"/>
          <w:color w:val="000000"/>
          <w:spacing w:val="3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g</w:t>
      </w:r>
      <w:r w:rsidRPr="005F4BE9">
        <w:rPr>
          <w:rFonts w:ascii="Arial" w:hAnsi="Arial" w:cs="Arial"/>
          <w:color w:val="000000"/>
          <w:spacing w:val="1"/>
          <w:sz w:val="22"/>
          <w:szCs w:val="22"/>
        </w:rPr>
        <w:t>ai</w:t>
      </w:r>
      <w:r w:rsidRPr="005F4BE9">
        <w:rPr>
          <w:rFonts w:ascii="Arial" w:hAnsi="Arial" w:cs="Arial"/>
          <w:color w:val="000000"/>
          <w:spacing w:val="2"/>
          <w:sz w:val="22"/>
          <w:szCs w:val="22"/>
        </w:rPr>
        <w:t>n</w:t>
      </w:r>
      <w:r w:rsidRPr="005F4BE9">
        <w:rPr>
          <w:rFonts w:ascii="Arial" w:hAnsi="Arial" w:cs="Arial"/>
          <w:color w:val="000000"/>
          <w:spacing w:val="1"/>
          <w:sz w:val="22"/>
          <w:szCs w:val="22"/>
        </w:rPr>
        <w:t>s</w:t>
      </w:r>
      <w:r w:rsidRPr="005F4BE9">
        <w:rPr>
          <w:rFonts w:ascii="Arial" w:hAnsi="Arial" w:cs="Arial"/>
          <w:color w:val="000000"/>
          <w:sz w:val="22"/>
          <w:szCs w:val="22"/>
        </w:rPr>
        <w:t>t</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y</w:t>
      </w:r>
      <w:r w:rsidRPr="005F4BE9">
        <w:rPr>
          <w:rFonts w:ascii="Arial" w:hAnsi="Arial" w:cs="Arial"/>
          <w:color w:val="000000"/>
          <w:spacing w:val="36"/>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oun</w:t>
      </w:r>
      <w:r w:rsidRPr="005F4BE9">
        <w:rPr>
          <w:rFonts w:ascii="Arial" w:hAnsi="Arial" w:cs="Arial"/>
          <w:color w:val="000000"/>
          <w:sz w:val="22"/>
          <w:szCs w:val="22"/>
        </w:rPr>
        <w:t>d</w:t>
      </w:r>
      <w:r w:rsidRPr="005F4BE9">
        <w:rPr>
          <w:rFonts w:ascii="Arial" w:hAnsi="Arial" w:cs="Arial"/>
          <w:color w:val="000000"/>
          <w:spacing w:val="35"/>
          <w:sz w:val="22"/>
          <w:szCs w:val="22"/>
        </w:rPr>
        <w:t xml:space="preserve"> </w:t>
      </w:r>
      <w:r w:rsidRPr="005F4BE9">
        <w:rPr>
          <w:rFonts w:ascii="Arial" w:hAnsi="Arial" w:cs="Arial"/>
          <w:color w:val="000000"/>
          <w:spacing w:val="1"/>
          <w:sz w:val="22"/>
          <w:szCs w:val="22"/>
        </w:rPr>
        <w:t>afte</w:t>
      </w:r>
      <w:r w:rsidRPr="005F4BE9">
        <w:rPr>
          <w:rFonts w:ascii="Arial" w:hAnsi="Arial" w:cs="Arial"/>
          <w:color w:val="000000"/>
          <w:sz w:val="22"/>
          <w:szCs w:val="22"/>
        </w:rPr>
        <w:t>r</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pp</w:t>
      </w:r>
      <w:r w:rsidRPr="005F4BE9">
        <w:rPr>
          <w:rFonts w:ascii="Arial" w:hAnsi="Arial" w:cs="Arial"/>
          <w:color w:val="000000"/>
          <w:spacing w:val="1"/>
          <w:sz w:val="22"/>
          <w:szCs w:val="22"/>
        </w:rPr>
        <w:t>r</w:t>
      </w:r>
      <w:r w:rsidRPr="005F4BE9">
        <w:rPr>
          <w:rFonts w:ascii="Arial" w:hAnsi="Arial" w:cs="Arial"/>
          <w:color w:val="000000"/>
          <w:spacing w:val="2"/>
          <w:sz w:val="22"/>
          <w:szCs w:val="22"/>
        </w:rPr>
        <w:t>op</w:t>
      </w:r>
      <w:r w:rsidRPr="005F4BE9">
        <w:rPr>
          <w:rFonts w:ascii="Arial" w:hAnsi="Arial" w:cs="Arial"/>
          <w:color w:val="000000"/>
          <w:spacing w:val="1"/>
          <w:sz w:val="22"/>
          <w:szCs w:val="22"/>
        </w:rPr>
        <w:t>riat</w:t>
      </w:r>
      <w:r w:rsidRPr="005F4BE9">
        <w:rPr>
          <w:rFonts w:ascii="Arial" w:hAnsi="Arial" w:cs="Arial"/>
          <w:color w:val="000000"/>
          <w:sz w:val="22"/>
          <w:szCs w:val="22"/>
        </w:rPr>
        <w:t>e</w:t>
      </w:r>
      <w:r w:rsidRPr="005F4BE9">
        <w:rPr>
          <w:rFonts w:ascii="Arial" w:hAnsi="Arial" w:cs="Arial"/>
          <w:color w:val="000000"/>
          <w:spacing w:val="36"/>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esti</w:t>
      </w:r>
      <w:r w:rsidRPr="005F4BE9">
        <w:rPr>
          <w:rFonts w:ascii="Arial" w:hAnsi="Arial" w:cs="Arial"/>
          <w:color w:val="000000"/>
          <w:spacing w:val="2"/>
          <w:sz w:val="22"/>
          <w:szCs w:val="22"/>
        </w:rPr>
        <w:t>g</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35"/>
          <w:sz w:val="22"/>
          <w:szCs w:val="22"/>
        </w:rPr>
        <w:t xml:space="preserve"> </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o</w:t>
      </w:r>
      <w:r w:rsidRPr="005F4BE9">
        <w:rPr>
          <w:rFonts w:ascii="Arial" w:hAnsi="Arial" w:cs="Arial"/>
          <w:color w:val="000000"/>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pacing w:val="2"/>
          <w:sz w:val="22"/>
          <w:szCs w:val="22"/>
        </w:rPr>
        <w:t>v</w:t>
      </w:r>
      <w:r w:rsidRPr="005F4BE9">
        <w:rPr>
          <w:rFonts w:ascii="Arial" w:hAnsi="Arial" w:cs="Arial"/>
          <w:color w:val="000000"/>
          <w:sz w:val="22"/>
          <w:szCs w:val="22"/>
        </w:rPr>
        <w:t xml:space="preserve">e </w:t>
      </w:r>
      <w:r w:rsidRPr="005F4BE9">
        <w:rPr>
          <w:rFonts w:ascii="Arial" w:hAnsi="Arial" w:cs="Arial"/>
          <w:color w:val="000000"/>
          <w:spacing w:val="1"/>
          <w:sz w:val="22"/>
          <w:szCs w:val="22"/>
        </w:rPr>
        <w:t>e</w:t>
      </w:r>
      <w:r w:rsidRPr="005F4BE9">
        <w:rPr>
          <w:rFonts w:ascii="Arial" w:hAnsi="Arial" w:cs="Arial"/>
          <w:color w:val="000000"/>
          <w:spacing w:val="2"/>
          <w:sz w:val="22"/>
          <w:szCs w:val="22"/>
        </w:rPr>
        <w:t>ng</w:t>
      </w:r>
      <w:r w:rsidRPr="005F4BE9">
        <w:rPr>
          <w:rFonts w:ascii="Arial" w:hAnsi="Arial" w:cs="Arial"/>
          <w:color w:val="000000"/>
          <w:spacing w:val="1"/>
          <w:sz w:val="22"/>
          <w:szCs w:val="22"/>
        </w:rPr>
        <w:t>a</w:t>
      </w:r>
      <w:r w:rsidRPr="005F4BE9">
        <w:rPr>
          <w:rFonts w:ascii="Arial" w:hAnsi="Arial" w:cs="Arial"/>
          <w:color w:val="000000"/>
          <w:spacing w:val="2"/>
          <w:sz w:val="22"/>
          <w:szCs w:val="22"/>
        </w:rPr>
        <w:t>g</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oh</w:t>
      </w:r>
      <w:r w:rsidRPr="005F4BE9">
        <w:rPr>
          <w:rFonts w:ascii="Arial" w:hAnsi="Arial" w:cs="Arial"/>
          <w:color w:val="000000"/>
          <w:spacing w:val="1"/>
          <w:sz w:val="22"/>
          <w:szCs w:val="22"/>
        </w:rPr>
        <w:t>i</w:t>
      </w:r>
      <w:r w:rsidRPr="005F4BE9">
        <w:rPr>
          <w:rFonts w:ascii="Arial" w:hAnsi="Arial" w:cs="Arial"/>
          <w:color w:val="000000"/>
          <w:spacing w:val="2"/>
          <w:sz w:val="22"/>
          <w:szCs w:val="22"/>
        </w:rPr>
        <w:t>b</w:t>
      </w:r>
      <w:r w:rsidRPr="005F4BE9">
        <w:rPr>
          <w:rFonts w:ascii="Arial" w:hAnsi="Arial" w:cs="Arial"/>
          <w:color w:val="000000"/>
          <w:spacing w:val="1"/>
          <w:sz w:val="22"/>
          <w:szCs w:val="22"/>
        </w:rPr>
        <w:t>iti</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ondu</w:t>
      </w:r>
      <w:r w:rsidRPr="005F4BE9">
        <w:rPr>
          <w:rFonts w:ascii="Arial" w:hAnsi="Arial" w:cs="Arial"/>
          <w:color w:val="000000"/>
          <w:spacing w:val="1"/>
          <w:sz w:val="22"/>
          <w:szCs w:val="22"/>
        </w:rPr>
        <w:t>c</w:t>
      </w:r>
      <w:r w:rsidRPr="005F4BE9">
        <w:rPr>
          <w:rFonts w:ascii="Arial" w:hAnsi="Arial" w:cs="Arial"/>
          <w:color w:val="000000"/>
          <w:sz w:val="22"/>
          <w:szCs w:val="22"/>
        </w:rPr>
        <w:t>t</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15"/>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falsel</w:t>
      </w:r>
      <w:r w:rsidRPr="005F4BE9">
        <w:rPr>
          <w:rFonts w:ascii="Arial" w:hAnsi="Arial" w:cs="Arial"/>
          <w:color w:val="000000"/>
          <w:sz w:val="22"/>
          <w:szCs w:val="22"/>
        </w:rPr>
        <w:t>y</w:t>
      </w:r>
      <w:r w:rsidRPr="005F4BE9">
        <w:rPr>
          <w:rFonts w:ascii="Arial" w:hAnsi="Arial" w:cs="Arial"/>
          <w:color w:val="000000"/>
          <w:spacing w:val="15"/>
          <w:sz w:val="22"/>
          <w:szCs w:val="22"/>
        </w:rPr>
        <w:t xml:space="preserve"> </w:t>
      </w:r>
      <w:r w:rsidRPr="005F4BE9">
        <w:rPr>
          <w:rFonts w:ascii="Arial" w:hAnsi="Arial" w:cs="Arial"/>
          <w:color w:val="000000"/>
          <w:spacing w:val="1"/>
          <w:sz w:val="22"/>
          <w:szCs w:val="22"/>
        </w:rPr>
        <w:t>acc</w:t>
      </w:r>
      <w:r w:rsidRPr="005F4BE9">
        <w:rPr>
          <w:rFonts w:ascii="Arial" w:hAnsi="Arial" w:cs="Arial"/>
          <w:color w:val="000000"/>
          <w:spacing w:val="2"/>
          <w:sz w:val="22"/>
          <w:szCs w:val="22"/>
        </w:rPr>
        <w:t>u</w:t>
      </w:r>
      <w:r w:rsidRPr="005F4BE9">
        <w:rPr>
          <w:rFonts w:ascii="Arial" w:hAnsi="Arial" w:cs="Arial"/>
          <w:color w:val="000000"/>
          <w:spacing w:val="1"/>
          <w:sz w:val="22"/>
          <w:szCs w:val="22"/>
        </w:rPr>
        <w:t>se</w:t>
      </w:r>
      <w:r w:rsidRPr="005F4BE9">
        <w:rPr>
          <w:rFonts w:ascii="Arial" w:hAnsi="Arial" w:cs="Arial"/>
          <w:color w:val="000000"/>
          <w:sz w:val="22"/>
          <w:szCs w:val="22"/>
        </w:rPr>
        <w:t>d</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App</w:t>
      </w:r>
      <w:r w:rsidRPr="005F4BE9">
        <w:rPr>
          <w:rFonts w:ascii="Arial" w:hAnsi="Arial" w:cs="Arial"/>
          <w:color w:val="000000"/>
          <w:spacing w:val="1"/>
          <w:sz w:val="22"/>
          <w:szCs w:val="22"/>
        </w:rPr>
        <w:t>r</w:t>
      </w:r>
      <w:r w:rsidRPr="005F4BE9">
        <w:rPr>
          <w:rFonts w:ascii="Arial" w:hAnsi="Arial" w:cs="Arial"/>
          <w:color w:val="000000"/>
          <w:spacing w:val="2"/>
          <w:sz w:val="22"/>
          <w:szCs w:val="22"/>
        </w:rPr>
        <w:t>op</w:t>
      </w:r>
      <w:r w:rsidRPr="005F4BE9">
        <w:rPr>
          <w:rFonts w:ascii="Arial" w:hAnsi="Arial" w:cs="Arial"/>
          <w:color w:val="000000"/>
          <w:spacing w:val="1"/>
          <w:sz w:val="22"/>
          <w:szCs w:val="22"/>
        </w:rPr>
        <w:t>riat</w:t>
      </w:r>
      <w:r w:rsidRPr="005F4BE9">
        <w:rPr>
          <w:rFonts w:ascii="Arial" w:hAnsi="Arial" w:cs="Arial"/>
          <w:color w:val="000000"/>
          <w:sz w:val="22"/>
          <w:szCs w:val="22"/>
        </w:rPr>
        <w:t>e</w:t>
      </w:r>
      <w:r w:rsidRPr="005F4BE9">
        <w:rPr>
          <w:rFonts w:ascii="Arial" w:hAnsi="Arial" w:cs="Arial"/>
          <w:color w:val="000000"/>
          <w:spacing w:val="17"/>
          <w:sz w:val="22"/>
          <w:szCs w:val="22"/>
        </w:rPr>
        <w:t xml:space="preserve"> </w:t>
      </w:r>
      <w:r w:rsidRPr="005F4BE9">
        <w:rPr>
          <w:rFonts w:ascii="Arial" w:hAnsi="Arial" w:cs="Arial"/>
          <w:color w:val="000000"/>
          <w:spacing w:val="2"/>
          <w:w w:val="103"/>
          <w:sz w:val="22"/>
          <w:szCs w:val="22"/>
        </w:rPr>
        <w:t>d</w:t>
      </w:r>
      <w:r w:rsidRPr="005F4BE9">
        <w:rPr>
          <w:rFonts w:ascii="Arial" w:hAnsi="Arial" w:cs="Arial"/>
          <w:color w:val="000000"/>
          <w:spacing w:val="1"/>
          <w:w w:val="103"/>
          <w:sz w:val="22"/>
          <w:szCs w:val="22"/>
        </w:rPr>
        <w:t>isci</w:t>
      </w:r>
      <w:r w:rsidRPr="005F4BE9">
        <w:rPr>
          <w:rFonts w:ascii="Arial" w:hAnsi="Arial" w:cs="Arial"/>
          <w:color w:val="000000"/>
          <w:spacing w:val="2"/>
          <w:w w:val="103"/>
          <w:sz w:val="22"/>
          <w:szCs w:val="22"/>
        </w:rPr>
        <w:t>p</w:t>
      </w:r>
      <w:r w:rsidRPr="005F4BE9">
        <w:rPr>
          <w:rFonts w:ascii="Arial" w:hAnsi="Arial" w:cs="Arial"/>
          <w:color w:val="000000"/>
          <w:spacing w:val="1"/>
          <w:w w:val="103"/>
          <w:sz w:val="22"/>
          <w:szCs w:val="22"/>
        </w:rPr>
        <w:t>li</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ar</w:t>
      </w:r>
      <w:r w:rsidRPr="005F4BE9">
        <w:rPr>
          <w:rFonts w:ascii="Arial" w:hAnsi="Arial" w:cs="Arial"/>
          <w:color w:val="000000"/>
          <w:w w:val="103"/>
          <w:sz w:val="22"/>
          <w:szCs w:val="22"/>
        </w:rPr>
        <w:t>y</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ees</w:t>
      </w:r>
      <w:r w:rsidRPr="005F4BE9">
        <w:rPr>
          <w:rFonts w:ascii="Arial" w:hAnsi="Arial" w:cs="Arial"/>
          <w:color w:val="000000"/>
          <w:sz w:val="22"/>
          <w:szCs w:val="22"/>
        </w:rPr>
        <w:t>,</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u</w:t>
      </w:r>
      <w:r w:rsidRPr="005F4BE9">
        <w:rPr>
          <w:rFonts w:ascii="Arial" w:hAnsi="Arial" w:cs="Arial"/>
          <w:color w:val="000000"/>
          <w:sz w:val="22"/>
          <w:szCs w:val="22"/>
        </w:rPr>
        <w:t>p</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cl</w:t>
      </w:r>
      <w:r w:rsidRPr="005F4BE9">
        <w:rPr>
          <w:rFonts w:ascii="Arial" w:hAnsi="Arial" w:cs="Arial"/>
          <w:color w:val="000000"/>
          <w:spacing w:val="2"/>
          <w:sz w:val="22"/>
          <w:szCs w:val="22"/>
        </w:rPr>
        <w:t>ud</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ter</w:t>
      </w:r>
      <w:r w:rsidRPr="005F4BE9">
        <w:rPr>
          <w:rFonts w:ascii="Arial" w:hAnsi="Arial" w:cs="Arial"/>
          <w:color w:val="000000"/>
          <w:spacing w:val="2"/>
          <w:sz w:val="22"/>
          <w:szCs w:val="22"/>
        </w:rPr>
        <w:t>m</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3"/>
          <w:sz w:val="22"/>
          <w:szCs w:val="22"/>
        </w:rPr>
        <w:t>o</w:t>
      </w:r>
      <w:r w:rsidRPr="005F4BE9">
        <w:rPr>
          <w:rFonts w:ascii="Arial" w:hAnsi="Arial" w:cs="Arial"/>
          <w:color w:val="000000"/>
          <w:spacing w:val="2"/>
          <w:sz w:val="22"/>
          <w:szCs w:val="22"/>
        </w:rPr>
        <w:t>n</w:t>
      </w:r>
      <w:r w:rsidRPr="005F4BE9">
        <w:rPr>
          <w:rFonts w:ascii="Arial" w:hAnsi="Arial" w:cs="Arial"/>
          <w:color w:val="000000"/>
          <w:spacing w:val="1"/>
          <w:sz w:val="22"/>
          <w:szCs w:val="22"/>
        </w:rPr>
        <w:t>siste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11"/>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pp</w:t>
      </w:r>
      <w:r w:rsidRPr="005F4BE9">
        <w:rPr>
          <w:rFonts w:ascii="Arial" w:hAnsi="Arial" w:cs="Arial"/>
          <w:color w:val="000000"/>
          <w:spacing w:val="1"/>
          <w:sz w:val="22"/>
          <w:szCs w:val="22"/>
        </w:rPr>
        <w:t>lica</w:t>
      </w:r>
      <w:r w:rsidRPr="005F4BE9">
        <w:rPr>
          <w:rFonts w:ascii="Arial" w:hAnsi="Arial" w:cs="Arial"/>
          <w:color w:val="000000"/>
          <w:spacing w:val="2"/>
          <w:sz w:val="22"/>
          <w:szCs w:val="22"/>
        </w:rPr>
        <w:t>b</w:t>
      </w:r>
      <w:r w:rsidRPr="005F4BE9">
        <w:rPr>
          <w:rFonts w:ascii="Arial" w:hAnsi="Arial" w:cs="Arial"/>
          <w:color w:val="000000"/>
          <w:spacing w:val="1"/>
          <w:sz w:val="22"/>
          <w:szCs w:val="22"/>
        </w:rPr>
        <w:t>l</w:t>
      </w:r>
      <w:r w:rsidRPr="005F4BE9">
        <w:rPr>
          <w:rFonts w:ascii="Arial" w:hAnsi="Arial" w:cs="Arial"/>
          <w:color w:val="000000"/>
          <w:sz w:val="22"/>
          <w:szCs w:val="22"/>
        </w:rPr>
        <w:t>e</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w:t>
      </w:r>
      <w:r w:rsidRPr="005F4BE9">
        <w:rPr>
          <w:rFonts w:ascii="Arial" w:hAnsi="Arial" w:cs="Arial"/>
          <w:color w:val="000000"/>
          <w:sz w:val="22"/>
          <w:szCs w:val="22"/>
        </w:rPr>
        <w:t>t</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licie</w:t>
      </w:r>
      <w:r w:rsidRPr="005F4BE9">
        <w:rPr>
          <w:rFonts w:ascii="Arial" w:hAnsi="Arial" w:cs="Arial"/>
          <w:color w:val="000000"/>
          <w:sz w:val="22"/>
          <w:szCs w:val="22"/>
        </w:rPr>
        <w:t>s</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10"/>
          <w:sz w:val="22"/>
          <w:szCs w:val="22"/>
        </w:rPr>
        <w:t xml:space="preserve"> </w:t>
      </w:r>
      <w:r w:rsidRPr="005F4BE9">
        <w:rPr>
          <w:rFonts w:ascii="Arial" w:hAnsi="Arial" w:cs="Arial"/>
          <w:color w:val="000000"/>
          <w:spacing w:val="2"/>
          <w:w w:val="103"/>
          <w:sz w:val="22"/>
          <w:szCs w:val="22"/>
        </w:rPr>
        <w:t>gu</w:t>
      </w:r>
      <w:r w:rsidRPr="005F4BE9">
        <w:rPr>
          <w:rFonts w:ascii="Arial" w:hAnsi="Arial" w:cs="Arial"/>
          <w:color w:val="000000"/>
          <w:spacing w:val="1"/>
          <w:w w:val="103"/>
          <w:sz w:val="22"/>
          <w:szCs w:val="22"/>
        </w:rPr>
        <w:t>i</w:t>
      </w:r>
      <w:r w:rsidRPr="005F4BE9">
        <w:rPr>
          <w:rFonts w:ascii="Arial" w:hAnsi="Arial" w:cs="Arial"/>
          <w:color w:val="000000"/>
          <w:spacing w:val="2"/>
          <w:w w:val="103"/>
          <w:sz w:val="22"/>
          <w:szCs w:val="22"/>
        </w:rPr>
        <w:t>d</w:t>
      </w:r>
      <w:r w:rsidRPr="005F4BE9">
        <w:rPr>
          <w:rFonts w:ascii="Arial" w:hAnsi="Arial" w:cs="Arial"/>
          <w:color w:val="000000"/>
          <w:spacing w:val="1"/>
          <w:w w:val="103"/>
          <w:sz w:val="22"/>
          <w:szCs w:val="22"/>
        </w:rPr>
        <w:t>eli</w:t>
      </w:r>
      <w:r w:rsidRPr="005F4BE9">
        <w:rPr>
          <w:rFonts w:ascii="Arial" w:hAnsi="Arial" w:cs="Arial"/>
          <w:color w:val="000000"/>
          <w:spacing w:val="2"/>
          <w:w w:val="103"/>
          <w:sz w:val="22"/>
          <w:szCs w:val="22"/>
        </w:rPr>
        <w:t>n</w:t>
      </w:r>
      <w:r w:rsidRPr="005F4BE9">
        <w:rPr>
          <w:rFonts w:ascii="Arial" w:hAnsi="Arial" w:cs="Arial"/>
          <w:color w:val="000000"/>
          <w:spacing w:val="1"/>
          <w:w w:val="103"/>
          <w:sz w:val="22"/>
          <w:szCs w:val="22"/>
        </w:rPr>
        <w:t>es</w:t>
      </w:r>
      <w:r w:rsidRPr="005F4BE9">
        <w:rPr>
          <w:rFonts w:ascii="Arial" w:hAnsi="Arial" w:cs="Arial"/>
          <w:color w:val="000000"/>
          <w:w w:val="103"/>
          <w:sz w:val="22"/>
          <w:szCs w:val="22"/>
        </w:rPr>
        <w:t>,</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10"/>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10"/>
          <w:sz w:val="22"/>
          <w:szCs w:val="22"/>
        </w:rPr>
        <w:t xml:space="preserve"> </w:t>
      </w:r>
      <w:r w:rsidRPr="005F4BE9">
        <w:rPr>
          <w:rFonts w:ascii="Arial" w:hAnsi="Arial" w:cs="Arial"/>
          <w:color w:val="000000"/>
          <w:spacing w:val="1"/>
          <w:sz w:val="22"/>
          <w:szCs w:val="22"/>
        </w:rPr>
        <w:t>ta</w:t>
      </w:r>
      <w:r w:rsidRPr="005F4BE9">
        <w:rPr>
          <w:rFonts w:ascii="Arial" w:hAnsi="Arial" w:cs="Arial"/>
          <w:color w:val="000000"/>
          <w:spacing w:val="2"/>
          <w:sz w:val="22"/>
          <w:szCs w:val="22"/>
        </w:rPr>
        <w:t>k</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w:t>
      </w:r>
      <w:r w:rsidRPr="005F4BE9">
        <w:rPr>
          <w:rFonts w:ascii="Arial" w:hAnsi="Arial" w:cs="Arial"/>
          <w:color w:val="000000"/>
          <w:spacing w:val="2"/>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nvo</w:t>
      </w:r>
      <w:r w:rsidRPr="005F4BE9">
        <w:rPr>
          <w:rFonts w:ascii="Arial" w:hAnsi="Arial" w:cs="Arial"/>
          <w:color w:val="000000"/>
          <w:spacing w:val="1"/>
          <w:sz w:val="22"/>
          <w:szCs w:val="22"/>
        </w:rPr>
        <w:t>l</w:t>
      </w:r>
      <w:r w:rsidRPr="005F4BE9">
        <w:rPr>
          <w:rFonts w:ascii="Arial" w:hAnsi="Arial" w:cs="Arial"/>
          <w:color w:val="000000"/>
          <w:spacing w:val="2"/>
          <w:sz w:val="22"/>
          <w:szCs w:val="22"/>
        </w:rPr>
        <w:t>v</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1"/>
          <w:sz w:val="22"/>
          <w:szCs w:val="22"/>
        </w:rPr>
        <w:t>e</w:t>
      </w:r>
      <w:r w:rsidRPr="005F4BE9">
        <w:rPr>
          <w:rFonts w:ascii="Arial" w:hAnsi="Arial" w:cs="Arial"/>
          <w:color w:val="000000"/>
          <w:spacing w:val="2"/>
          <w:sz w:val="22"/>
          <w:szCs w:val="22"/>
        </w:rPr>
        <w:t>mp</w:t>
      </w:r>
      <w:r w:rsidRPr="005F4BE9">
        <w:rPr>
          <w:rFonts w:ascii="Arial" w:hAnsi="Arial" w:cs="Arial"/>
          <w:color w:val="000000"/>
          <w:spacing w:val="1"/>
          <w:sz w:val="22"/>
          <w:szCs w:val="22"/>
        </w:rPr>
        <w:t>l</w:t>
      </w:r>
      <w:r w:rsidRPr="005F4BE9">
        <w:rPr>
          <w:rFonts w:ascii="Arial" w:hAnsi="Arial" w:cs="Arial"/>
          <w:color w:val="000000"/>
          <w:spacing w:val="2"/>
          <w:sz w:val="22"/>
          <w:szCs w:val="22"/>
        </w:rPr>
        <w:t>oy</w:t>
      </w:r>
      <w:r w:rsidRPr="005F4BE9">
        <w:rPr>
          <w:rFonts w:ascii="Arial" w:hAnsi="Arial" w:cs="Arial"/>
          <w:color w:val="000000"/>
          <w:spacing w:val="1"/>
          <w:sz w:val="22"/>
          <w:szCs w:val="22"/>
        </w:rPr>
        <w:t>ee</w:t>
      </w:r>
      <w:r w:rsidRPr="005F4BE9">
        <w:rPr>
          <w:rFonts w:ascii="Arial" w:hAnsi="Arial" w:cs="Arial"/>
          <w:color w:val="000000"/>
          <w:sz w:val="22"/>
          <w:szCs w:val="22"/>
        </w:rPr>
        <w:t>,</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r</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pp</w:t>
      </w:r>
      <w:r w:rsidRPr="005F4BE9">
        <w:rPr>
          <w:rFonts w:ascii="Arial" w:hAnsi="Arial" w:cs="Arial"/>
          <w:color w:val="000000"/>
          <w:spacing w:val="1"/>
          <w:sz w:val="22"/>
          <w:szCs w:val="22"/>
        </w:rPr>
        <w:t>r</w:t>
      </w:r>
      <w:r w:rsidRPr="005F4BE9">
        <w:rPr>
          <w:rFonts w:ascii="Arial" w:hAnsi="Arial" w:cs="Arial"/>
          <w:color w:val="000000"/>
          <w:spacing w:val="2"/>
          <w:sz w:val="22"/>
          <w:szCs w:val="22"/>
        </w:rPr>
        <w:t>op</w:t>
      </w:r>
      <w:r w:rsidRPr="005F4BE9">
        <w:rPr>
          <w:rFonts w:ascii="Arial" w:hAnsi="Arial" w:cs="Arial"/>
          <w:color w:val="000000"/>
          <w:spacing w:val="1"/>
          <w:sz w:val="22"/>
          <w:szCs w:val="22"/>
        </w:rPr>
        <w:t>riat</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9"/>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ta</w:t>
      </w:r>
      <w:r w:rsidRPr="005F4BE9">
        <w:rPr>
          <w:rFonts w:ascii="Arial" w:hAnsi="Arial" w:cs="Arial"/>
          <w:color w:val="000000"/>
          <w:spacing w:val="2"/>
          <w:sz w:val="22"/>
          <w:szCs w:val="22"/>
        </w:rPr>
        <w:t>k</w:t>
      </w:r>
      <w:r w:rsidRPr="005F4BE9">
        <w:rPr>
          <w:rFonts w:ascii="Arial" w:hAnsi="Arial" w:cs="Arial"/>
          <w:color w:val="000000"/>
          <w:spacing w:val="1"/>
          <w:sz w:val="22"/>
          <w:szCs w:val="22"/>
        </w:rPr>
        <w:t>e</w:t>
      </w:r>
      <w:r w:rsidRPr="005F4BE9">
        <w:rPr>
          <w:rFonts w:ascii="Arial" w:hAnsi="Arial" w:cs="Arial"/>
          <w:color w:val="000000"/>
          <w:sz w:val="22"/>
          <w:szCs w:val="22"/>
        </w:rPr>
        <w:t>n</w:t>
      </w:r>
      <w:r w:rsidRPr="005F4BE9">
        <w:rPr>
          <w:rFonts w:ascii="Arial" w:hAnsi="Arial" w:cs="Arial"/>
          <w:color w:val="000000"/>
          <w:spacing w:val="8"/>
          <w:sz w:val="22"/>
          <w:szCs w:val="22"/>
        </w:rPr>
        <w:t xml:space="preserve"> </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o</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oh</w:t>
      </w:r>
      <w:r w:rsidRPr="005F4BE9">
        <w:rPr>
          <w:rFonts w:ascii="Arial" w:hAnsi="Arial" w:cs="Arial"/>
          <w:color w:val="000000"/>
          <w:spacing w:val="1"/>
          <w:sz w:val="22"/>
          <w:szCs w:val="22"/>
        </w:rPr>
        <w:t>i</w:t>
      </w:r>
      <w:r w:rsidRPr="005F4BE9">
        <w:rPr>
          <w:rFonts w:ascii="Arial" w:hAnsi="Arial" w:cs="Arial"/>
          <w:color w:val="000000"/>
          <w:spacing w:val="2"/>
          <w:sz w:val="22"/>
          <w:szCs w:val="22"/>
        </w:rPr>
        <w:t>b</w:t>
      </w:r>
      <w:r w:rsidRPr="005F4BE9">
        <w:rPr>
          <w:rFonts w:ascii="Arial" w:hAnsi="Arial" w:cs="Arial"/>
          <w:color w:val="000000"/>
          <w:spacing w:val="1"/>
          <w:sz w:val="22"/>
          <w:szCs w:val="22"/>
        </w:rPr>
        <w:t>i</w:t>
      </w:r>
      <w:r w:rsidRPr="005F4BE9">
        <w:rPr>
          <w:rFonts w:ascii="Arial" w:hAnsi="Arial" w:cs="Arial"/>
          <w:color w:val="000000"/>
          <w:sz w:val="22"/>
          <w:szCs w:val="22"/>
        </w:rPr>
        <w:t>t</w:t>
      </w:r>
      <w:r w:rsidRPr="005F4BE9">
        <w:rPr>
          <w:rFonts w:ascii="Arial" w:hAnsi="Arial" w:cs="Arial"/>
          <w:color w:val="000000"/>
          <w:spacing w:val="8"/>
          <w:sz w:val="22"/>
          <w:szCs w:val="22"/>
        </w:rPr>
        <w:t xml:space="preserve"> </w:t>
      </w:r>
      <w:r w:rsidRPr="005F4BE9">
        <w:rPr>
          <w:rFonts w:ascii="Arial" w:hAnsi="Arial" w:cs="Arial"/>
          <w:color w:val="000000"/>
          <w:sz w:val="22"/>
          <w:szCs w:val="22"/>
        </w:rPr>
        <w:t>a</w:t>
      </w:r>
      <w:r w:rsidRPr="005F4BE9">
        <w:rPr>
          <w:rFonts w:ascii="Arial" w:hAnsi="Arial" w:cs="Arial"/>
          <w:color w:val="000000"/>
          <w:spacing w:val="8"/>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o</w:t>
      </w:r>
      <w:r w:rsidRPr="005F4BE9">
        <w:rPr>
          <w:rFonts w:ascii="Arial" w:hAnsi="Arial" w:cs="Arial"/>
          <w:color w:val="000000"/>
          <w:spacing w:val="1"/>
          <w:sz w:val="22"/>
          <w:szCs w:val="22"/>
        </w:rPr>
        <w:t>cc</w:t>
      </w:r>
      <w:r w:rsidRPr="005F4BE9">
        <w:rPr>
          <w:rFonts w:ascii="Arial" w:hAnsi="Arial" w:cs="Arial"/>
          <w:color w:val="000000"/>
          <w:spacing w:val="2"/>
          <w:sz w:val="22"/>
          <w:szCs w:val="22"/>
        </w:rPr>
        <w:t>u</w:t>
      </w:r>
      <w:r w:rsidRPr="005F4BE9">
        <w:rPr>
          <w:rFonts w:ascii="Arial" w:hAnsi="Arial" w:cs="Arial"/>
          <w:color w:val="000000"/>
          <w:spacing w:val="1"/>
          <w:sz w:val="22"/>
          <w:szCs w:val="22"/>
        </w:rPr>
        <w:t>rre</w:t>
      </w:r>
      <w:r w:rsidRPr="005F4BE9">
        <w:rPr>
          <w:rFonts w:ascii="Arial" w:hAnsi="Arial" w:cs="Arial"/>
          <w:color w:val="000000"/>
          <w:spacing w:val="2"/>
          <w:sz w:val="22"/>
          <w:szCs w:val="22"/>
        </w:rPr>
        <w:t>n</w:t>
      </w:r>
      <w:r w:rsidRPr="005F4BE9">
        <w:rPr>
          <w:rFonts w:ascii="Arial" w:hAnsi="Arial" w:cs="Arial"/>
          <w:color w:val="000000"/>
          <w:spacing w:val="1"/>
          <w:sz w:val="22"/>
          <w:szCs w:val="22"/>
        </w:rPr>
        <w:t>c</w:t>
      </w:r>
      <w:r w:rsidRPr="005F4BE9">
        <w:rPr>
          <w:rFonts w:ascii="Arial" w:hAnsi="Arial" w:cs="Arial"/>
          <w:color w:val="000000"/>
          <w:sz w:val="22"/>
          <w:szCs w:val="22"/>
        </w:rPr>
        <w:t xml:space="preserve">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13"/>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b</w:t>
      </w:r>
      <w:r w:rsidRPr="005F4BE9">
        <w:rPr>
          <w:rFonts w:ascii="Arial" w:hAnsi="Arial" w:cs="Arial"/>
          <w:color w:val="000000"/>
          <w:spacing w:val="1"/>
          <w:sz w:val="22"/>
          <w:szCs w:val="22"/>
        </w:rPr>
        <w:t>a</w:t>
      </w:r>
      <w:r w:rsidRPr="005F4BE9">
        <w:rPr>
          <w:rFonts w:ascii="Arial" w:hAnsi="Arial" w:cs="Arial"/>
          <w:color w:val="000000"/>
          <w:sz w:val="22"/>
          <w:szCs w:val="22"/>
        </w:rPr>
        <w:t>r</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fr</w:t>
      </w:r>
      <w:r w:rsidRPr="005F4BE9">
        <w:rPr>
          <w:rFonts w:ascii="Arial" w:hAnsi="Arial" w:cs="Arial"/>
          <w:color w:val="000000"/>
          <w:spacing w:val="2"/>
          <w:sz w:val="22"/>
          <w:szCs w:val="22"/>
        </w:rPr>
        <w:t>o</w:t>
      </w:r>
      <w:r w:rsidRPr="005F4BE9">
        <w:rPr>
          <w:rFonts w:ascii="Arial" w:hAnsi="Arial" w:cs="Arial"/>
          <w:color w:val="000000"/>
          <w:sz w:val="22"/>
          <w:szCs w:val="22"/>
        </w:rPr>
        <w:t>m</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re</w:t>
      </w:r>
      <w:r w:rsidRPr="005F4BE9">
        <w:rPr>
          <w:rFonts w:ascii="Arial" w:hAnsi="Arial" w:cs="Arial"/>
          <w:color w:val="000000"/>
          <w:spacing w:val="2"/>
          <w:sz w:val="22"/>
          <w:szCs w:val="22"/>
        </w:rPr>
        <w:t>m</w:t>
      </w:r>
      <w:r w:rsidRPr="005F4BE9">
        <w:rPr>
          <w:rFonts w:ascii="Arial" w:hAnsi="Arial" w:cs="Arial"/>
          <w:color w:val="000000"/>
          <w:spacing w:val="1"/>
          <w:sz w:val="22"/>
          <w:szCs w:val="22"/>
        </w:rPr>
        <w:t>ises</w:t>
      </w:r>
      <w:r w:rsidRPr="005F4BE9">
        <w:rPr>
          <w:rFonts w:ascii="Arial" w:hAnsi="Arial" w:cs="Arial"/>
          <w:color w:val="000000"/>
          <w:sz w:val="22"/>
          <w:szCs w:val="22"/>
        </w:rPr>
        <w:t>.</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S</w:t>
      </w:r>
      <w:r w:rsidRPr="005F4BE9">
        <w:rPr>
          <w:rFonts w:ascii="Arial" w:hAnsi="Arial" w:cs="Arial"/>
          <w:color w:val="000000"/>
          <w:spacing w:val="1"/>
          <w:sz w:val="22"/>
          <w:szCs w:val="22"/>
        </w:rPr>
        <w:t>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z w:val="22"/>
          <w:szCs w:val="22"/>
        </w:rPr>
        <w:t>o</w:t>
      </w:r>
      <w:r w:rsidRPr="005F4BE9">
        <w:rPr>
          <w:rFonts w:ascii="Arial" w:hAnsi="Arial" w:cs="Arial"/>
          <w:color w:val="000000"/>
          <w:spacing w:val="17"/>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w:t>
      </w:r>
      <w:r w:rsidRPr="005F4BE9">
        <w:rPr>
          <w:rFonts w:ascii="Arial" w:hAnsi="Arial" w:cs="Arial"/>
          <w:color w:val="000000"/>
          <w:sz w:val="22"/>
          <w:szCs w:val="22"/>
        </w:rPr>
        <w:t>s</w:t>
      </w:r>
      <w:r w:rsidRPr="005F4BE9">
        <w:rPr>
          <w:rFonts w:ascii="Arial" w:hAnsi="Arial" w:cs="Arial"/>
          <w:color w:val="000000"/>
          <w:spacing w:val="16"/>
          <w:sz w:val="22"/>
          <w:szCs w:val="22"/>
        </w:rPr>
        <w:t xml:space="preserve"> </w:t>
      </w:r>
      <w:r w:rsidRPr="005F4BE9">
        <w:rPr>
          <w:rFonts w:ascii="Arial" w:hAnsi="Arial" w:cs="Arial"/>
          <w:color w:val="000000"/>
          <w:spacing w:val="2"/>
          <w:sz w:val="22"/>
          <w:szCs w:val="22"/>
        </w:rPr>
        <w:t>o</w:t>
      </w:r>
      <w:r w:rsidRPr="005F4BE9">
        <w:rPr>
          <w:rFonts w:ascii="Arial" w:hAnsi="Arial" w:cs="Arial"/>
          <w:color w:val="000000"/>
          <w:spacing w:val="1"/>
          <w:sz w:val="22"/>
          <w:szCs w:val="22"/>
        </w:rPr>
        <w:t>t</w:t>
      </w:r>
      <w:r w:rsidRPr="005F4BE9">
        <w:rPr>
          <w:rFonts w:ascii="Arial" w:hAnsi="Arial" w:cs="Arial"/>
          <w:color w:val="000000"/>
          <w:spacing w:val="5"/>
          <w:sz w:val="22"/>
          <w:szCs w:val="22"/>
        </w:rPr>
        <w:t>h</w:t>
      </w:r>
      <w:r w:rsidRPr="005F4BE9">
        <w:rPr>
          <w:rFonts w:ascii="Arial" w:hAnsi="Arial" w:cs="Arial"/>
          <w:color w:val="000000"/>
          <w:spacing w:val="1"/>
          <w:sz w:val="22"/>
          <w:szCs w:val="22"/>
        </w:rPr>
        <w:t>er</w:t>
      </w:r>
      <w:r w:rsidRPr="005F4BE9">
        <w:rPr>
          <w:rFonts w:ascii="Arial" w:hAnsi="Arial" w:cs="Arial"/>
          <w:color w:val="000000"/>
          <w:sz w:val="22"/>
          <w:szCs w:val="22"/>
        </w:rPr>
        <w:t>s</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h</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15"/>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s</w:t>
      </w:r>
      <w:r w:rsidRPr="005F4BE9">
        <w:rPr>
          <w:rFonts w:ascii="Arial" w:hAnsi="Arial" w:cs="Arial"/>
          <w:color w:val="000000"/>
          <w:spacing w:val="2"/>
          <w:sz w:val="22"/>
          <w:szCs w:val="22"/>
        </w:rPr>
        <w:t>ub</w:t>
      </w:r>
      <w:r w:rsidRPr="005F4BE9">
        <w:rPr>
          <w:rFonts w:ascii="Arial" w:hAnsi="Arial" w:cs="Arial"/>
          <w:color w:val="000000"/>
          <w:spacing w:val="1"/>
          <w:sz w:val="22"/>
          <w:szCs w:val="22"/>
        </w:rPr>
        <w:t>jec</w:t>
      </w:r>
      <w:r w:rsidRPr="005F4BE9">
        <w:rPr>
          <w:rFonts w:ascii="Arial" w:hAnsi="Arial" w:cs="Arial"/>
          <w:color w:val="000000"/>
          <w:sz w:val="22"/>
          <w:szCs w:val="22"/>
        </w:rPr>
        <w:t>t</w:t>
      </w:r>
      <w:r w:rsidRPr="005F4BE9">
        <w:rPr>
          <w:rFonts w:ascii="Arial" w:hAnsi="Arial" w:cs="Arial"/>
          <w:color w:val="000000"/>
          <w:spacing w:val="15"/>
          <w:sz w:val="22"/>
          <w:szCs w:val="22"/>
        </w:rPr>
        <w:t xml:space="preserve"> </w:t>
      </w:r>
      <w:r w:rsidRPr="005F4BE9">
        <w:rPr>
          <w:rFonts w:ascii="Arial" w:hAnsi="Arial" w:cs="Arial"/>
          <w:color w:val="000000"/>
          <w:spacing w:val="1"/>
          <w:w w:val="103"/>
          <w:sz w:val="22"/>
          <w:szCs w:val="22"/>
        </w:rPr>
        <w:t>t</w:t>
      </w:r>
      <w:r w:rsidRPr="005F4BE9">
        <w:rPr>
          <w:rFonts w:ascii="Arial" w:hAnsi="Arial" w:cs="Arial"/>
          <w:color w:val="000000"/>
          <w:w w:val="103"/>
          <w:sz w:val="22"/>
          <w:szCs w:val="22"/>
        </w:rPr>
        <w:t>o</w:t>
      </w:r>
      <w:r w:rsidRPr="005F4BE9">
        <w:rPr>
          <w:rFonts w:ascii="Arial" w:hAnsi="Arial" w:cs="Arial"/>
          <w:color w:val="000000"/>
          <w:spacing w:val="13"/>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isci</w:t>
      </w:r>
      <w:r w:rsidRPr="005F4BE9">
        <w:rPr>
          <w:rFonts w:ascii="Arial" w:hAnsi="Arial" w:cs="Arial"/>
          <w:color w:val="000000"/>
          <w:spacing w:val="2"/>
          <w:sz w:val="22"/>
          <w:szCs w:val="22"/>
        </w:rPr>
        <w:t>p</w:t>
      </w:r>
      <w:r w:rsidRPr="005F4BE9">
        <w:rPr>
          <w:rFonts w:ascii="Arial" w:hAnsi="Arial" w:cs="Arial"/>
          <w:color w:val="000000"/>
          <w:spacing w:val="1"/>
          <w:sz w:val="22"/>
          <w:szCs w:val="22"/>
        </w:rPr>
        <w:t>li</w:t>
      </w:r>
      <w:r w:rsidRPr="005F4BE9">
        <w:rPr>
          <w:rFonts w:ascii="Arial" w:hAnsi="Arial" w:cs="Arial"/>
          <w:color w:val="000000"/>
          <w:spacing w:val="2"/>
          <w:sz w:val="22"/>
          <w:szCs w:val="22"/>
        </w:rPr>
        <w:t>n</w:t>
      </w:r>
      <w:r w:rsidRPr="005F4BE9">
        <w:rPr>
          <w:rFonts w:ascii="Arial" w:hAnsi="Arial" w:cs="Arial"/>
          <w:color w:val="000000"/>
          <w:spacing w:val="1"/>
          <w:sz w:val="22"/>
          <w:szCs w:val="22"/>
        </w:rPr>
        <w:t>ar</w:t>
      </w:r>
      <w:r w:rsidRPr="005F4BE9">
        <w:rPr>
          <w:rFonts w:ascii="Arial" w:hAnsi="Arial" w:cs="Arial"/>
          <w:color w:val="000000"/>
          <w:sz w:val="22"/>
          <w:szCs w:val="22"/>
        </w:rPr>
        <w:t>y</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acti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16"/>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on</w:t>
      </w:r>
      <w:r w:rsidRPr="005F4BE9">
        <w:rPr>
          <w:rFonts w:ascii="Arial" w:hAnsi="Arial" w:cs="Arial"/>
          <w:color w:val="000000"/>
          <w:spacing w:val="1"/>
          <w:sz w:val="22"/>
          <w:szCs w:val="22"/>
        </w:rPr>
        <w:t>siste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3"/>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it</w:t>
      </w:r>
      <w:r w:rsidRPr="005F4BE9">
        <w:rPr>
          <w:rFonts w:ascii="Arial" w:hAnsi="Arial" w:cs="Arial"/>
          <w:color w:val="000000"/>
          <w:sz w:val="22"/>
          <w:szCs w:val="22"/>
        </w:rPr>
        <w:t>h</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D</w:t>
      </w:r>
      <w:r w:rsidRPr="005F4BE9">
        <w:rPr>
          <w:rFonts w:ascii="Arial" w:hAnsi="Arial" w:cs="Arial"/>
          <w:color w:val="000000"/>
          <w:spacing w:val="1"/>
          <w:sz w:val="22"/>
          <w:szCs w:val="22"/>
        </w:rPr>
        <w:t>istrict'</w:t>
      </w:r>
      <w:r w:rsidRPr="005F4BE9">
        <w:rPr>
          <w:rFonts w:ascii="Arial" w:hAnsi="Arial" w:cs="Arial"/>
          <w:color w:val="000000"/>
          <w:sz w:val="22"/>
          <w:szCs w:val="22"/>
        </w:rPr>
        <w:t>s</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S</w:t>
      </w:r>
      <w:r w:rsidRPr="005F4BE9">
        <w:rPr>
          <w:rFonts w:ascii="Arial" w:hAnsi="Arial" w:cs="Arial"/>
          <w:color w:val="000000"/>
          <w:spacing w:val="1"/>
          <w:sz w:val="22"/>
          <w:szCs w:val="22"/>
        </w:rPr>
        <w:t>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Cod</w:t>
      </w:r>
      <w:r w:rsidRPr="005F4BE9">
        <w:rPr>
          <w:rFonts w:ascii="Arial" w:hAnsi="Arial" w:cs="Arial"/>
          <w:color w:val="000000"/>
          <w:sz w:val="22"/>
          <w:szCs w:val="22"/>
        </w:rPr>
        <w:t>e</w:t>
      </w:r>
      <w:r w:rsidRPr="005F4BE9">
        <w:rPr>
          <w:rFonts w:ascii="Arial" w:hAnsi="Arial" w:cs="Arial"/>
          <w:color w:val="000000"/>
          <w:spacing w:val="8"/>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7"/>
          <w:sz w:val="22"/>
          <w:szCs w:val="22"/>
        </w:rPr>
        <w:t xml:space="preserve"> </w:t>
      </w:r>
      <w:r w:rsidRPr="005F4BE9">
        <w:rPr>
          <w:rFonts w:ascii="Arial" w:hAnsi="Arial" w:cs="Arial"/>
          <w:color w:val="000000"/>
          <w:spacing w:val="2"/>
          <w:w w:val="103"/>
          <w:sz w:val="22"/>
          <w:szCs w:val="22"/>
        </w:rPr>
        <w:t>Condu</w:t>
      </w:r>
      <w:r w:rsidRPr="005F4BE9">
        <w:rPr>
          <w:rFonts w:ascii="Arial" w:hAnsi="Arial" w:cs="Arial"/>
          <w:color w:val="000000"/>
          <w:spacing w:val="1"/>
          <w:w w:val="103"/>
          <w:sz w:val="22"/>
          <w:szCs w:val="22"/>
        </w:rPr>
        <w:t>ct</w:t>
      </w:r>
      <w:r w:rsidRPr="005F4BE9">
        <w:rPr>
          <w:rFonts w:ascii="Arial" w:hAnsi="Arial" w:cs="Arial"/>
          <w:color w:val="000000"/>
          <w:w w:val="103"/>
          <w:sz w:val="22"/>
          <w:szCs w:val="22"/>
        </w:rPr>
        <w:t>.</w:t>
      </w:r>
    </w:p>
    <w:p w:rsidR="005F4BE9" w:rsidRPr="005F4BE9" w:rsidRDefault="005F4BE9" w:rsidP="006A53F3">
      <w:pPr>
        <w:spacing w:line="240" w:lineRule="auto"/>
        <w:jc w:val="both"/>
        <w:rPr>
          <w:rFonts w:ascii="Arial" w:hAnsi="Arial" w:cs="Arial"/>
          <w:color w:val="000000"/>
          <w:w w:val="103"/>
          <w:sz w:val="22"/>
          <w:szCs w:val="22"/>
        </w:rPr>
      </w:pPr>
    </w:p>
    <w:p w:rsidR="005F4BE9" w:rsidRPr="005F4BE9" w:rsidRDefault="005F4BE9" w:rsidP="006A53F3">
      <w:pPr>
        <w:autoSpaceDE w:val="0"/>
        <w:autoSpaceDN w:val="0"/>
        <w:adjustRightInd w:val="0"/>
        <w:spacing w:line="240" w:lineRule="auto"/>
        <w:ind w:right="14"/>
        <w:jc w:val="both"/>
        <w:rPr>
          <w:rFonts w:ascii="Arial" w:hAnsi="Arial" w:cs="Arial"/>
          <w:color w:val="000000"/>
          <w:sz w:val="22"/>
          <w:szCs w:val="22"/>
        </w:rPr>
      </w:pPr>
      <w:r w:rsidRPr="005F4BE9">
        <w:rPr>
          <w:rFonts w:ascii="Arial" w:hAnsi="Arial" w:cs="Arial"/>
          <w:color w:val="000000"/>
          <w:spacing w:val="2"/>
          <w:sz w:val="22"/>
          <w:szCs w:val="22"/>
        </w:rPr>
        <w:t>An</w:t>
      </w:r>
      <w:r w:rsidRPr="005F4BE9">
        <w:rPr>
          <w:rFonts w:ascii="Arial" w:hAnsi="Arial" w:cs="Arial"/>
          <w:color w:val="000000"/>
          <w:sz w:val="22"/>
          <w:szCs w:val="22"/>
        </w:rPr>
        <w:t>y</w:t>
      </w:r>
      <w:r w:rsidRPr="005F4BE9">
        <w:rPr>
          <w:rFonts w:ascii="Arial" w:hAnsi="Arial" w:cs="Arial"/>
          <w:color w:val="000000"/>
          <w:spacing w:val="31"/>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ers</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b</w:t>
      </w:r>
      <w:r w:rsidRPr="005F4BE9">
        <w:rPr>
          <w:rFonts w:ascii="Arial" w:hAnsi="Arial" w:cs="Arial"/>
          <w:color w:val="000000"/>
          <w:spacing w:val="1"/>
          <w:sz w:val="22"/>
          <w:szCs w:val="22"/>
        </w:rPr>
        <w:t>ri</w:t>
      </w:r>
      <w:r w:rsidRPr="005F4BE9">
        <w:rPr>
          <w:rFonts w:ascii="Arial" w:hAnsi="Arial" w:cs="Arial"/>
          <w:color w:val="000000"/>
          <w:spacing w:val="2"/>
          <w:sz w:val="22"/>
          <w:szCs w:val="22"/>
        </w:rPr>
        <w:t>ng</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0"/>
          <w:sz w:val="22"/>
          <w:szCs w:val="22"/>
        </w:rPr>
        <w:t xml:space="preserve"> </w:t>
      </w:r>
      <w:r w:rsidRPr="005F4BE9">
        <w:rPr>
          <w:rFonts w:ascii="Arial" w:hAnsi="Arial" w:cs="Arial"/>
          <w:color w:val="000000"/>
          <w:sz w:val="22"/>
          <w:szCs w:val="22"/>
        </w:rPr>
        <w:t>a</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9"/>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9"/>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z w:val="22"/>
          <w:szCs w:val="22"/>
        </w:rPr>
        <w:t>o</w:t>
      </w:r>
      <w:r w:rsidRPr="005F4BE9">
        <w:rPr>
          <w:rFonts w:ascii="Arial" w:hAnsi="Arial" w:cs="Arial"/>
          <w:color w:val="000000"/>
          <w:spacing w:val="31"/>
          <w:sz w:val="22"/>
          <w:szCs w:val="22"/>
        </w:rPr>
        <w:t xml:space="preserve"> </w:t>
      </w:r>
      <w:r w:rsidRPr="005F4BE9">
        <w:rPr>
          <w:rFonts w:ascii="Arial" w:hAnsi="Arial" w:cs="Arial"/>
          <w:color w:val="000000"/>
          <w:spacing w:val="1"/>
          <w:sz w:val="22"/>
          <w:szCs w:val="22"/>
        </w:rPr>
        <w:t>assist</w:t>
      </w:r>
      <w:r w:rsidRPr="005F4BE9">
        <w:rPr>
          <w:rFonts w:ascii="Arial" w:hAnsi="Arial" w:cs="Arial"/>
          <w:color w:val="000000"/>
          <w:sz w:val="22"/>
          <w:szCs w:val="22"/>
        </w:rPr>
        <w:t>s</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29"/>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9"/>
          <w:sz w:val="22"/>
          <w:szCs w:val="22"/>
        </w:rPr>
        <w:t xml:space="preserve"> </w:t>
      </w:r>
      <w:r w:rsidRPr="005F4BE9">
        <w:rPr>
          <w:rFonts w:ascii="Arial" w:hAnsi="Arial" w:cs="Arial"/>
          <w:color w:val="000000"/>
          <w:spacing w:val="1"/>
          <w:sz w:val="22"/>
          <w:szCs w:val="22"/>
        </w:rPr>
        <w:t>i</w:t>
      </w:r>
      <w:r w:rsidRPr="005F4BE9">
        <w:rPr>
          <w:rFonts w:ascii="Arial" w:hAnsi="Arial" w:cs="Arial"/>
          <w:color w:val="000000"/>
          <w:spacing w:val="2"/>
          <w:sz w:val="22"/>
          <w:szCs w:val="22"/>
        </w:rPr>
        <w:t>nv</w:t>
      </w:r>
      <w:r w:rsidRPr="005F4BE9">
        <w:rPr>
          <w:rFonts w:ascii="Arial" w:hAnsi="Arial" w:cs="Arial"/>
          <w:color w:val="000000"/>
          <w:spacing w:val="1"/>
          <w:sz w:val="22"/>
          <w:szCs w:val="22"/>
        </w:rPr>
        <w:t>esti</w:t>
      </w:r>
      <w:r w:rsidRPr="005F4BE9">
        <w:rPr>
          <w:rFonts w:ascii="Arial" w:hAnsi="Arial" w:cs="Arial"/>
          <w:color w:val="000000"/>
          <w:spacing w:val="2"/>
          <w:sz w:val="22"/>
          <w:szCs w:val="22"/>
        </w:rPr>
        <w:t>g</w:t>
      </w:r>
      <w:r w:rsidRPr="005F4BE9">
        <w:rPr>
          <w:rFonts w:ascii="Arial" w:hAnsi="Arial" w:cs="Arial"/>
          <w:color w:val="000000"/>
          <w:spacing w:val="1"/>
          <w:sz w:val="22"/>
          <w:szCs w:val="22"/>
        </w:rPr>
        <w:t>ati</w:t>
      </w:r>
      <w:r w:rsidRPr="005F4BE9">
        <w:rPr>
          <w:rFonts w:ascii="Arial" w:hAnsi="Arial" w:cs="Arial"/>
          <w:color w:val="000000"/>
          <w:spacing w:val="2"/>
          <w:sz w:val="22"/>
          <w:szCs w:val="22"/>
        </w:rPr>
        <w:t>o</w:t>
      </w:r>
      <w:r w:rsidRPr="005F4BE9">
        <w:rPr>
          <w:rFonts w:ascii="Arial" w:hAnsi="Arial" w:cs="Arial"/>
          <w:color w:val="000000"/>
          <w:sz w:val="22"/>
          <w:szCs w:val="22"/>
        </w:rPr>
        <w:t>n</w:t>
      </w:r>
      <w:r w:rsidRPr="005F4BE9">
        <w:rPr>
          <w:rFonts w:ascii="Arial" w:hAnsi="Arial" w:cs="Arial"/>
          <w:color w:val="000000"/>
          <w:spacing w:val="29"/>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y</w:t>
      </w:r>
      <w:r w:rsidRPr="005F4BE9">
        <w:rPr>
          <w:rFonts w:ascii="Arial" w:hAnsi="Arial" w:cs="Arial"/>
          <w:color w:val="000000"/>
          <w:spacing w:val="30"/>
          <w:sz w:val="22"/>
          <w:szCs w:val="22"/>
        </w:rPr>
        <w:t xml:space="preserve"> </w:t>
      </w:r>
      <w:r w:rsidRPr="005F4BE9">
        <w:rPr>
          <w:rFonts w:ascii="Arial" w:hAnsi="Arial" w:cs="Arial"/>
          <w:color w:val="000000"/>
          <w:spacing w:val="2"/>
          <w:sz w:val="22"/>
          <w:szCs w:val="22"/>
        </w:rPr>
        <w:t>g</w:t>
      </w:r>
      <w:r w:rsidRPr="005F4BE9">
        <w:rPr>
          <w:rFonts w:ascii="Arial" w:hAnsi="Arial" w:cs="Arial"/>
          <w:color w:val="000000"/>
          <w:spacing w:val="1"/>
          <w:sz w:val="22"/>
          <w:szCs w:val="22"/>
        </w:rPr>
        <w:t>i</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n</w:t>
      </w:r>
      <w:r w:rsidRPr="005F4BE9">
        <w:rPr>
          <w:rFonts w:ascii="Arial" w:hAnsi="Arial" w:cs="Arial"/>
          <w:color w:val="000000"/>
          <w:sz w:val="22"/>
          <w:szCs w:val="22"/>
        </w:rPr>
        <w:t>g</w:t>
      </w:r>
      <w:r w:rsidRPr="005F4BE9">
        <w:rPr>
          <w:rFonts w:ascii="Arial" w:hAnsi="Arial" w:cs="Arial"/>
          <w:color w:val="000000"/>
          <w:spacing w:val="30"/>
          <w:sz w:val="22"/>
          <w:szCs w:val="22"/>
        </w:rPr>
        <w:t xml:space="preserve"> </w:t>
      </w:r>
      <w:r w:rsidRPr="005F4BE9">
        <w:rPr>
          <w:rFonts w:ascii="Arial" w:hAnsi="Arial" w:cs="Arial"/>
          <w:color w:val="000000"/>
          <w:spacing w:val="1"/>
          <w:sz w:val="22"/>
          <w:szCs w:val="22"/>
        </w:rPr>
        <w:t>testi</w:t>
      </w:r>
      <w:r w:rsidRPr="005F4BE9">
        <w:rPr>
          <w:rFonts w:ascii="Arial" w:hAnsi="Arial" w:cs="Arial"/>
          <w:color w:val="000000"/>
          <w:spacing w:val="2"/>
          <w:sz w:val="22"/>
          <w:szCs w:val="22"/>
        </w:rPr>
        <w:t>mon</w:t>
      </w:r>
      <w:r w:rsidRPr="005F4BE9">
        <w:rPr>
          <w:rFonts w:ascii="Arial" w:hAnsi="Arial" w:cs="Arial"/>
          <w:color w:val="000000"/>
          <w:sz w:val="22"/>
          <w:szCs w:val="22"/>
        </w:rPr>
        <w:t>y</w:t>
      </w:r>
      <w:r w:rsidRPr="005F4BE9">
        <w:rPr>
          <w:rFonts w:ascii="Arial" w:hAnsi="Arial" w:cs="Arial"/>
          <w:color w:val="000000"/>
          <w:spacing w:val="29"/>
          <w:sz w:val="22"/>
          <w:szCs w:val="22"/>
        </w:rPr>
        <w:t xml:space="preserve"> </w:t>
      </w:r>
      <w:r w:rsidRPr="005F4BE9">
        <w:rPr>
          <w:rFonts w:ascii="Arial" w:hAnsi="Arial" w:cs="Arial"/>
          <w:color w:val="000000"/>
          <w:spacing w:val="2"/>
          <w:w w:val="103"/>
          <w:sz w:val="22"/>
          <w:szCs w:val="22"/>
        </w:rPr>
        <w:t>o</w:t>
      </w:r>
      <w:r w:rsidRPr="005F4BE9">
        <w:rPr>
          <w:rFonts w:ascii="Arial" w:hAnsi="Arial" w:cs="Arial"/>
          <w:color w:val="000000"/>
          <w:w w:val="103"/>
          <w:sz w:val="22"/>
          <w:szCs w:val="22"/>
        </w:rPr>
        <w:t>f</w:t>
      </w:r>
      <w:r w:rsidRPr="005F4BE9">
        <w:rPr>
          <w:rFonts w:ascii="Arial" w:hAnsi="Arial" w:cs="Arial"/>
          <w:color w:val="000000"/>
          <w:sz w:val="22"/>
          <w:szCs w:val="22"/>
        </w:rPr>
        <w:t xml:space="preserve"> </w:t>
      </w:r>
      <w:r w:rsidRPr="005F4BE9">
        <w:rPr>
          <w:rFonts w:ascii="Arial" w:hAnsi="Arial" w:cs="Arial"/>
          <w:color w:val="000000"/>
          <w:spacing w:val="1"/>
          <w:w w:val="103"/>
          <w:sz w:val="22"/>
          <w:szCs w:val="22"/>
        </w:rPr>
        <w:t>s</w:t>
      </w:r>
      <w:r w:rsidRPr="005F4BE9">
        <w:rPr>
          <w:rFonts w:ascii="Arial" w:hAnsi="Arial" w:cs="Arial"/>
          <w:color w:val="000000"/>
          <w:spacing w:val="2"/>
          <w:w w:val="103"/>
          <w:sz w:val="22"/>
          <w:szCs w:val="22"/>
        </w:rPr>
        <w:t>u</w:t>
      </w:r>
      <w:r w:rsidRPr="005F4BE9">
        <w:rPr>
          <w:rFonts w:ascii="Arial" w:hAnsi="Arial" w:cs="Arial"/>
          <w:color w:val="000000"/>
          <w:spacing w:val="1"/>
          <w:w w:val="103"/>
          <w:sz w:val="22"/>
          <w:szCs w:val="22"/>
        </w:rPr>
        <w:t>c</w:t>
      </w:r>
      <w:r w:rsidRPr="005F4BE9">
        <w:rPr>
          <w:rFonts w:ascii="Arial" w:hAnsi="Arial" w:cs="Arial"/>
          <w:color w:val="000000"/>
          <w:w w:val="103"/>
          <w:sz w:val="22"/>
          <w:szCs w:val="22"/>
        </w:rPr>
        <w:t>h</w:t>
      </w:r>
      <w:r w:rsidRPr="005F4BE9">
        <w:rPr>
          <w:rFonts w:ascii="Arial" w:hAnsi="Arial" w:cs="Arial"/>
          <w:color w:val="000000"/>
          <w:spacing w:val="27"/>
          <w:w w:val="103"/>
          <w:sz w:val="22"/>
          <w:szCs w:val="22"/>
        </w:rPr>
        <w:t xml:space="preserve"> </w:t>
      </w:r>
      <w:r w:rsidRPr="005F4BE9">
        <w:rPr>
          <w:rFonts w:ascii="Arial" w:hAnsi="Arial" w:cs="Arial"/>
          <w:color w:val="000000"/>
          <w:sz w:val="22"/>
          <w:szCs w:val="22"/>
        </w:rPr>
        <w:t xml:space="preserve">a </w:t>
      </w:r>
      <w:r w:rsidRPr="005F4BE9">
        <w:rPr>
          <w:rFonts w:ascii="Arial" w:hAnsi="Arial" w:cs="Arial"/>
          <w:color w:val="000000"/>
          <w:spacing w:val="1"/>
          <w:sz w:val="22"/>
          <w:szCs w:val="22"/>
        </w:rPr>
        <w:t>c</w:t>
      </w:r>
      <w:r w:rsidRPr="005F4BE9">
        <w:rPr>
          <w:rFonts w:ascii="Arial" w:hAnsi="Arial" w:cs="Arial"/>
          <w:color w:val="000000"/>
          <w:spacing w:val="2"/>
          <w:sz w:val="22"/>
          <w:szCs w:val="22"/>
        </w:rPr>
        <w:t>omp</w:t>
      </w:r>
      <w:r w:rsidRPr="005F4BE9">
        <w:rPr>
          <w:rFonts w:ascii="Arial" w:hAnsi="Arial" w:cs="Arial"/>
          <w:color w:val="000000"/>
          <w:spacing w:val="1"/>
          <w:sz w:val="22"/>
          <w:szCs w:val="22"/>
        </w:rPr>
        <w:t>lai</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18"/>
          <w:sz w:val="22"/>
          <w:szCs w:val="22"/>
        </w:rPr>
        <w:t xml:space="preserve"> </w:t>
      </w:r>
      <w:r w:rsidRPr="005F4BE9">
        <w:rPr>
          <w:rFonts w:ascii="Arial" w:hAnsi="Arial" w:cs="Arial"/>
          <w:color w:val="000000"/>
          <w:spacing w:val="2"/>
          <w:sz w:val="22"/>
          <w:szCs w:val="22"/>
        </w:rPr>
        <w:t>w</w:t>
      </w:r>
      <w:r w:rsidRPr="005F4BE9">
        <w:rPr>
          <w:rFonts w:ascii="Arial" w:hAnsi="Arial" w:cs="Arial"/>
          <w:color w:val="000000"/>
          <w:spacing w:val="1"/>
          <w:sz w:val="22"/>
          <w:szCs w:val="22"/>
        </w:rPr>
        <w:t>il</w:t>
      </w:r>
      <w:r w:rsidRPr="005F4BE9">
        <w:rPr>
          <w:rFonts w:ascii="Arial" w:hAnsi="Arial" w:cs="Arial"/>
          <w:color w:val="000000"/>
          <w:sz w:val="22"/>
          <w:szCs w:val="22"/>
        </w:rPr>
        <w:t>l</w:t>
      </w:r>
      <w:r w:rsidRPr="005F4BE9">
        <w:rPr>
          <w:rFonts w:ascii="Arial" w:hAnsi="Arial" w:cs="Arial"/>
          <w:color w:val="000000"/>
          <w:spacing w:val="22"/>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z w:val="22"/>
          <w:szCs w:val="22"/>
        </w:rPr>
        <w:t>t</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b</w:t>
      </w:r>
      <w:r w:rsidRPr="005F4BE9">
        <w:rPr>
          <w:rFonts w:ascii="Arial" w:hAnsi="Arial" w:cs="Arial"/>
          <w:color w:val="000000"/>
          <w:sz w:val="22"/>
          <w:szCs w:val="22"/>
        </w:rPr>
        <w:t>e</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retaliate</w:t>
      </w:r>
      <w:r w:rsidRPr="005F4BE9">
        <w:rPr>
          <w:rFonts w:ascii="Arial" w:hAnsi="Arial" w:cs="Arial"/>
          <w:color w:val="000000"/>
          <w:sz w:val="22"/>
          <w:szCs w:val="22"/>
        </w:rPr>
        <w:t>d</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g</w:t>
      </w:r>
      <w:r w:rsidRPr="005F4BE9">
        <w:rPr>
          <w:rFonts w:ascii="Arial" w:hAnsi="Arial" w:cs="Arial"/>
          <w:color w:val="000000"/>
          <w:spacing w:val="1"/>
          <w:sz w:val="22"/>
          <w:szCs w:val="22"/>
        </w:rPr>
        <w:t>ai</w:t>
      </w:r>
      <w:r w:rsidRPr="005F4BE9">
        <w:rPr>
          <w:rFonts w:ascii="Arial" w:hAnsi="Arial" w:cs="Arial"/>
          <w:color w:val="000000"/>
          <w:spacing w:val="2"/>
          <w:sz w:val="22"/>
          <w:szCs w:val="22"/>
        </w:rPr>
        <w:t>n</w:t>
      </w:r>
      <w:r w:rsidRPr="005F4BE9">
        <w:rPr>
          <w:rFonts w:ascii="Arial" w:hAnsi="Arial" w:cs="Arial"/>
          <w:color w:val="000000"/>
          <w:spacing w:val="1"/>
          <w:sz w:val="22"/>
          <w:szCs w:val="22"/>
        </w:rPr>
        <w:t>s</w:t>
      </w:r>
      <w:r w:rsidRPr="005F4BE9">
        <w:rPr>
          <w:rFonts w:ascii="Arial" w:hAnsi="Arial" w:cs="Arial"/>
          <w:color w:val="000000"/>
          <w:sz w:val="22"/>
          <w:szCs w:val="22"/>
        </w:rPr>
        <w:t>t</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z w:val="22"/>
          <w:szCs w:val="22"/>
        </w:rPr>
        <w:t>r</w:t>
      </w:r>
      <w:r w:rsidRPr="005F4BE9">
        <w:rPr>
          <w:rFonts w:ascii="Arial" w:hAnsi="Arial" w:cs="Arial"/>
          <w:color w:val="000000"/>
          <w:spacing w:val="22"/>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dv</w:t>
      </w:r>
      <w:r w:rsidRPr="005F4BE9">
        <w:rPr>
          <w:rFonts w:ascii="Arial" w:hAnsi="Arial" w:cs="Arial"/>
          <w:color w:val="000000"/>
          <w:spacing w:val="1"/>
          <w:sz w:val="22"/>
          <w:szCs w:val="22"/>
        </w:rPr>
        <w:t>ersel</w:t>
      </w:r>
      <w:r w:rsidRPr="005F4BE9">
        <w:rPr>
          <w:rFonts w:ascii="Arial" w:hAnsi="Arial" w:cs="Arial"/>
          <w:color w:val="000000"/>
          <w:sz w:val="22"/>
          <w:szCs w:val="22"/>
        </w:rPr>
        <w:t>y</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affecte</w:t>
      </w:r>
      <w:r w:rsidRPr="005F4BE9">
        <w:rPr>
          <w:rFonts w:ascii="Arial" w:hAnsi="Arial" w:cs="Arial"/>
          <w:color w:val="000000"/>
          <w:sz w:val="22"/>
          <w:szCs w:val="22"/>
        </w:rPr>
        <w:t>d</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w:t>
      </w:r>
      <w:r w:rsidRPr="005F4BE9">
        <w:rPr>
          <w:rFonts w:ascii="Arial" w:hAnsi="Arial" w:cs="Arial"/>
          <w:color w:val="000000"/>
          <w:spacing w:val="2"/>
          <w:sz w:val="22"/>
          <w:szCs w:val="22"/>
        </w:rPr>
        <w:t>ov</w:t>
      </w:r>
      <w:r w:rsidRPr="005F4BE9">
        <w:rPr>
          <w:rFonts w:ascii="Arial" w:hAnsi="Arial" w:cs="Arial"/>
          <w:color w:val="000000"/>
          <w:spacing w:val="1"/>
          <w:sz w:val="22"/>
          <w:szCs w:val="22"/>
        </w:rPr>
        <w:t>i</w:t>
      </w:r>
      <w:r w:rsidRPr="005F4BE9">
        <w:rPr>
          <w:rFonts w:ascii="Arial" w:hAnsi="Arial" w:cs="Arial"/>
          <w:color w:val="000000"/>
          <w:spacing w:val="2"/>
          <w:sz w:val="22"/>
          <w:szCs w:val="22"/>
        </w:rPr>
        <w:t>d</w:t>
      </w:r>
      <w:r w:rsidRPr="005F4BE9">
        <w:rPr>
          <w:rFonts w:ascii="Arial" w:hAnsi="Arial" w:cs="Arial"/>
          <w:color w:val="000000"/>
          <w:spacing w:val="1"/>
          <w:sz w:val="22"/>
          <w:szCs w:val="22"/>
        </w:rPr>
        <w:t>e</w:t>
      </w:r>
      <w:r w:rsidRPr="005F4BE9">
        <w:rPr>
          <w:rFonts w:ascii="Arial" w:hAnsi="Arial" w:cs="Arial"/>
          <w:color w:val="000000"/>
          <w:sz w:val="22"/>
          <w:szCs w:val="22"/>
        </w:rPr>
        <w:t>d</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e</w:t>
      </w:r>
      <w:r w:rsidRPr="005F4BE9">
        <w:rPr>
          <w:rFonts w:ascii="Arial" w:hAnsi="Arial" w:cs="Arial"/>
          <w:color w:val="000000"/>
          <w:sz w:val="22"/>
          <w:szCs w:val="22"/>
        </w:rPr>
        <w:t>y</w:t>
      </w:r>
      <w:r w:rsidRPr="005F4BE9">
        <w:rPr>
          <w:rFonts w:ascii="Arial" w:hAnsi="Arial" w:cs="Arial"/>
          <w:color w:val="000000"/>
          <w:spacing w:val="20"/>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w:t>
      </w:r>
      <w:r w:rsidRPr="005F4BE9">
        <w:rPr>
          <w:rFonts w:ascii="Arial" w:hAnsi="Arial" w:cs="Arial"/>
          <w:color w:val="000000"/>
          <w:spacing w:val="2"/>
          <w:sz w:val="22"/>
          <w:szCs w:val="22"/>
        </w:rPr>
        <w:t>v</w:t>
      </w:r>
      <w:r w:rsidRPr="005F4BE9">
        <w:rPr>
          <w:rFonts w:ascii="Arial" w:hAnsi="Arial" w:cs="Arial"/>
          <w:color w:val="000000"/>
          <w:sz w:val="22"/>
          <w:szCs w:val="22"/>
        </w:rPr>
        <w:t>e</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no</w:t>
      </w:r>
      <w:r w:rsidRPr="005F4BE9">
        <w:rPr>
          <w:rFonts w:ascii="Arial" w:hAnsi="Arial" w:cs="Arial"/>
          <w:color w:val="000000"/>
          <w:sz w:val="22"/>
          <w:szCs w:val="22"/>
        </w:rPr>
        <w:t>t</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p</w:t>
      </w:r>
      <w:r w:rsidRPr="005F4BE9">
        <w:rPr>
          <w:rFonts w:ascii="Arial" w:hAnsi="Arial" w:cs="Arial"/>
          <w:color w:val="000000"/>
          <w:spacing w:val="1"/>
          <w:sz w:val="22"/>
          <w:szCs w:val="22"/>
        </w:rPr>
        <w:t>rese</w:t>
      </w:r>
      <w:r w:rsidRPr="005F4BE9">
        <w:rPr>
          <w:rFonts w:ascii="Arial" w:hAnsi="Arial" w:cs="Arial"/>
          <w:color w:val="000000"/>
          <w:spacing w:val="2"/>
          <w:sz w:val="22"/>
          <w:szCs w:val="22"/>
        </w:rPr>
        <w:t>n</w:t>
      </w:r>
      <w:r w:rsidRPr="005F4BE9">
        <w:rPr>
          <w:rFonts w:ascii="Arial" w:hAnsi="Arial" w:cs="Arial"/>
          <w:color w:val="000000"/>
          <w:spacing w:val="1"/>
          <w:sz w:val="22"/>
          <w:szCs w:val="22"/>
        </w:rPr>
        <w:t>te</w:t>
      </w:r>
      <w:r w:rsidRPr="005F4BE9">
        <w:rPr>
          <w:rFonts w:ascii="Arial" w:hAnsi="Arial" w:cs="Arial"/>
          <w:color w:val="000000"/>
          <w:sz w:val="22"/>
          <w:szCs w:val="22"/>
        </w:rPr>
        <w:t>d</w:t>
      </w:r>
      <w:r w:rsidRPr="005F4BE9">
        <w:rPr>
          <w:rFonts w:ascii="Arial" w:hAnsi="Arial" w:cs="Arial"/>
          <w:color w:val="000000"/>
          <w:spacing w:val="21"/>
          <w:sz w:val="22"/>
          <w:szCs w:val="22"/>
        </w:rPr>
        <w:t xml:space="preserve"> </w:t>
      </w:r>
      <w:r w:rsidRPr="005F4BE9">
        <w:rPr>
          <w:rFonts w:ascii="Arial" w:hAnsi="Arial" w:cs="Arial"/>
          <w:color w:val="000000"/>
          <w:spacing w:val="1"/>
          <w:w w:val="103"/>
          <w:sz w:val="22"/>
          <w:szCs w:val="22"/>
        </w:rPr>
        <w:t>fals</w:t>
      </w:r>
      <w:r w:rsidRPr="005F4BE9">
        <w:rPr>
          <w:rFonts w:ascii="Arial" w:hAnsi="Arial" w:cs="Arial"/>
          <w:color w:val="000000"/>
          <w:w w:val="103"/>
          <w:sz w:val="22"/>
          <w:szCs w:val="22"/>
        </w:rPr>
        <w:t>e</w:t>
      </w:r>
      <w:r w:rsidRPr="005F4BE9">
        <w:rPr>
          <w:rFonts w:ascii="Arial" w:hAnsi="Arial" w:cs="Arial"/>
          <w:color w:val="000000"/>
          <w:spacing w:val="18"/>
          <w:sz w:val="22"/>
          <w:szCs w:val="22"/>
        </w:rPr>
        <w:t xml:space="preserve"> </w:t>
      </w:r>
      <w:r w:rsidRPr="005F4BE9">
        <w:rPr>
          <w:rFonts w:ascii="Arial" w:hAnsi="Arial" w:cs="Arial"/>
          <w:color w:val="000000"/>
          <w:spacing w:val="1"/>
          <w:sz w:val="22"/>
          <w:szCs w:val="22"/>
        </w:rPr>
        <w:t>testi</w:t>
      </w:r>
      <w:r w:rsidRPr="005F4BE9">
        <w:rPr>
          <w:rFonts w:ascii="Arial" w:hAnsi="Arial" w:cs="Arial"/>
          <w:color w:val="000000"/>
          <w:spacing w:val="2"/>
          <w:sz w:val="22"/>
          <w:szCs w:val="22"/>
        </w:rPr>
        <w:t>mon</w:t>
      </w:r>
      <w:r w:rsidRPr="005F4BE9">
        <w:rPr>
          <w:rFonts w:ascii="Arial" w:hAnsi="Arial" w:cs="Arial"/>
          <w:color w:val="000000"/>
          <w:sz w:val="22"/>
          <w:szCs w:val="22"/>
        </w:rPr>
        <w:t>y</w:t>
      </w:r>
      <w:r w:rsidRPr="005F4BE9">
        <w:rPr>
          <w:rFonts w:ascii="Arial" w:hAnsi="Arial" w:cs="Arial"/>
          <w:color w:val="000000"/>
          <w:spacing w:val="2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3"/>
          <w:sz w:val="22"/>
          <w:szCs w:val="22"/>
        </w:rPr>
        <w:t xml:space="preserve"> </w:t>
      </w:r>
      <w:r w:rsidRPr="005F4BE9">
        <w:rPr>
          <w:rFonts w:ascii="Arial" w:hAnsi="Arial" w:cs="Arial"/>
          <w:color w:val="000000"/>
          <w:spacing w:val="1"/>
          <w:sz w:val="22"/>
          <w:szCs w:val="22"/>
        </w:rPr>
        <w:t>acc</w:t>
      </w:r>
      <w:r w:rsidRPr="005F4BE9">
        <w:rPr>
          <w:rFonts w:ascii="Arial" w:hAnsi="Arial" w:cs="Arial"/>
          <w:color w:val="000000"/>
          <w:spacing w:val="2"/>
          <w:sz w:val="22"/>
          <w:szCs w:val="22"/>
        </w:rPr>
        <w:t>u</w:t>
      </w:r>
      <w:r w:rsidRPr="005F4BE9">
        <w:rPr>
          <w:rFonts w:ascii="Arial" w:hAnsi="Arial" w:cs="Arial"/>
          <w:color w:val="000000"/>
          <w:spacing w:val="1"/>
          <w:sz w:val="22"/>
          <w:szCs w:val="22"/>
        </w:rPr>
        <w:t>sati</w:t>
      </w:r>
      <w:r w:rsidRPr="005F4BE9">
        <w:rPr>
          <w:rFonts w:ascii="Arial" w:hAnsi="Arial" w:cs="Arial"/>
          <w:color w:val="000000"/>
          <w:spacing w:val="2"/>
          <w:sz w:val="22"/>
          <w:szCs w:val="22"/>
        </w:rPr>
        <w:t>on</w:t>
      </w:r>
      <w:r w:rsidRPr="005F4BE9">
        <w:rPr>
          <w:rFonts w:ascii="Arial" w:hAnsi="Arial" w:cs="Arial"/>
          <w:color w:val="000000"/>
          <w:spacing w:val="1"/>
          <w:sz w:val="22"/>
          <w:szCs w:val="22"/>
        </w:rPr>
        <w:t>s</w:t>
      </w:r>
      <w:r w:rsidRPr="005F4BE9">
        <w:rPr>
          <w:rFonts w:ascii="Arial" w:hAnsi="Arial" w:cs="Arial"/>
          <w:color w:val="000000"/>
          <w:sz w:val="22"/>
          <w:szCs w:val="22"/>
        </w:rPr>
        <w:t>.</w:t>
      </w:r>
    </w:p>
    <w:p w:rsidR="005F4BE9" w:rsidRPr="005F4BE9" w:rsidRDefault="005F4BE9" w:rsidP="006A53F3">
      <w:pPr>
        <w:autoSpaceDE w:val="0"/>
        <w:autoSpaceDN w:val="0"/>
        <w:adjustRightInd w:val="0"/>
        <w:spacing w:line="240" w:lineRule="auto"/>
        <w:ind w:left="90" w:right="14"/>
        <w:jc w:val="both"/>
        <w:rPr>
          <w:rFonts w:ascii="Arial" w:hAnsi="Arial" w:cs="Arial"/>
          <w:color w:val="000000"/>
          <w:spacing w:val="1"/>
          <w:sz w:val="22"/>
          <w:szCs w:val="22"/>
        </w:rPr>
      </w:pPr>
    </w:p>
    <w:p w:rsidR="005F4BE9" w:rsidRPr="005F4BE9" w:rsidRDefault="005F4BE9" w:rsidP="006A53F3">
      <w:pPr>
        <w:autoSpaceDE w:val="0"/>
        <w:autoSpaceDN w:val="0"/>
        <w:adjustRightInd w:val="0"/>
        <w:spacing w:line="240" w:lineRule="auto"/>
        <w:ind w:right="14"/>
        <w:jc w:val="both"/>
        <w:rPr>
          <w:rFonts w:ascii="Arial" w:hAnsi="Arial" w:cs="Arial"/>
          <w:color w:val="000000"/>
          <w:spacing w:val="2"/>
          <w:w w:val="103"/>
          <w:sz w:val="22"/>
          <w:szCs w:val="22"/>
        </w:rPr>
      </w:pPr>
      <w:r w:rsidRPr="005F4BE9">
        <w:rPr>
          <w:rFonts w:ascii="Arial" w:hAnsi="Arial" w:cs="Arial"/>
          <w:color w:val="000000"/>
          <w:spacing w:val="1"/>
          <w:sz w:val="22"/>
          <w:szCs w:val="22"/>
        </w:rPr>
        <w:t>I</w:t>
      </w:r>
      <w:r w:rsidRPr="005F4BE9">
        <w:rPr>
          <w:rFonts w:ascii="Arial" w:hAnsi="Arial" w:cs="Arial"/>
          <w:color w:val="000000"/>
          <w:sz w:val="22"/>
          <w:szCs w:val="22"/>
        </w:rPr>
        <w:t>t</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z w:val="22"/>
          <w:szCs w:val="22"/>
        </w:rPr>
        <w:t>e</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res</w:t>
      </w:r>
      <w:r w:rsidRPr="005F4BE9">
        <w:rPr>
          <w:rFonts w:ascii="Arial" w:hAnsi="Arial" w:cs="Arial"/>
          <w:color w:val="000000"/>
          <w:spacing w:val="2"/>
          <w:sz w:val="22"/>
          <w:szCs w:val="22"/>
        </w:rPr>
        <w:t>pon</w:t>
      </w:r>
      <w:r w:rsidRPr="005F4BE9">
        <w:rPr>
          <w:rFonts w:ascii="Arial" w:hAnsi="Arial" w:cs="Arial"/>
          <w:color w:val="000000"/>
          <w:spacing w:val="1"/>
          <w:sz w:val="22"/>
          <w:szCs w:val="22"/>
        </w:rPr>
        <w:t>si</w:t>
      </w:r>
      <w:r w:rsidRPr="005F4BE9">
        <w:rPr>
          <w:rFonts w:ascii="Arial" w:hAnsi="Arial" w:cs="Arial"/>
          <w:color w:val="000000"/>
          <w:spacing w:val="2"/>
          <w:sz w:val="22"/>
          <w:szCs w:val="22"/>
        </w:rPr>
        <w:t>b</w:t>
      </w:r>
      <w:r w:rsidRPr="005F4BE9">
        <w:rPr>
          <w:rFonts w:ascii="Arial" w:hAnsi="Arial" w:cs="Arial"/>
          <w:color w:val="000000"/>
          <w:spacing w:val="1"/>
          <w:sz w:val="22"/>
          <w:szCs w:val="22"/>
        </w:rPr>
        <w:t>ilit</w:t>
      </w:r>
      <w:r w:rsidRPr="005F4BE9">
        <w:rPr>
          <w:rFonts w:ascii="Arial" w:hAnsi="Arial" w:cs="Arial"/>
          <w:color w:val="000000"/>
          <w:sz w:val="22"/>
          <w:szCs w:val="22"/>
        </w:rPr>
        <w:t>y</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staff/st</w:t>
      </w:r>
      <w:r w:rsidRPr="005F4BE9">
        <w:rPr>
          <w:rFonts w:ascii="Arial" w:hAnsi="Arial" w:cs="Arial"/>
          <w:color w:val="000000"/>
          <w:spacing w:val="2"/>
          <w:sz w:val="22"/>
          <w:szCs w:val="22"/>
        </w:rPr>
        <w:t>ud</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pacing w:val="1"/>
          <w:sz w:val="22"/>
          <w:szCs w:val="22"/>
        </w:rPr>
        <w:t>t</w:t>
      </w:r>
      <w:r w:rsidRPr="005F4BE9">
        <w:rPr>
          <w:rFonts w:ascii="Arial" w:hAnsi="Arial" w:cs="Arial"/>
          <w:color w:val="000000"/>
          <w:sz w:val="22"/>
          <w:szCs w:val="22"/>
        </w:rPr>
        <w:t>s</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re</w:t>
      </w:r>
      <w:r w:rsidRPr="005F4BE9">
        <w:rPr>
          <w:rFonts w:ascii="Arial" w:hAnsi="Arial" w:cs="Arial"/>
          <w:color w:val="000000"/>
          <w:spacing w:val="2"/>
          <w:sz w:val="22"/>
          <w:szCs w:val="22"/>
        </w:rPr>
        <w:t>po</w:t>
      </w:r>
      <w:r w:rsidRPr="005F4BE9">
        <w:rPr>
          <w:rFonts w:ascii="Arial" w:hAnsi="Arial" w:cs="Arial"/>
          <w:color w:val="000000"/>
          <w:spacing w:val="1"/>
          <w:sz w:val="22"/>
          <w:szCs w:val="22"/>
        </w:rPr>
        <w:t>rt</w:t>
      </w:r>
      <w:r w:rsidRPr="005F4BE9">
        <w:rPr>
          <w:rFonts w:ascii="Arial" w:hAnsi="Arial" w:cs="Arial"/>
          <w:color w:val="000000"/>
          <w:sz w:val="22"/>
          <w:szCs w:val="22"/>
        </w:rPr>
        <w:t>,</w:t>
      </w:r>
      <w:r w:rsidRPr="005F4BE9">
        <w:rPr>
          <w:rFonts w:ascii="Arial" w:hAnsi="Arial" w:cs="Arial"/>
          <w:color w:val="000000"/>
          <w:spacing w:val="20"/>
          <w:sz w:val="22"/>
          <w:szCs w:val="22"/>
        </w:rPr>
        <w:t xml:space="preserve"> </w:t>
      </w:r>
      <w:r w:rsidRPr="005F4BE9">
        <w:rPr>
          <w:rFonts w:ascii="Arial" w:hAnsi="Arial" w:cs="Arial"/>
          <w:color w:val="000000"/>
          <w:spacing w:val="1"/>
          <w:sz w:val="22"/>
          <w:szCs w:val="22"/>
        </w:rPr>
        <w:t>i</w:t>
      </w:r>
      <w:r w:rsidRPr="005F4BE9">
        <w:rPr>
          <w:rFonts w:ascii="Arial" w:hAnsi="Arial" w:cs="Arial"/>
          <w:color w:val="000000"/>
          <w:sz w:val="22"/>
          <w:szCs w:val="22"/>
        </w:rPr>
        <w:t>n</w:t>
      </w:r>
      <w:r w:rsidRPr="005F4BE9">
        <w:rPr>
          <w:rFonts w:ascii="Arial" w:hAnsi="Arial" w:cs="Arial"/>
          <w:color w:val="000000"/>
          <w:spacing w:val="21"/>
          <w:sz w:val="22"/>
          <w:szCs w:val="22"/>
        </w:rPr>
        <w:t xml:space="preserve"> </w:t>
      </w:r>
      <w:r w:rsidRPr="005F4BE9">
        <w:rPr>
          <w:rFonts w:ascii="Arial" w:hAnsi="Arial" w:cs="Arial"/>
          <w:color w:val="000000"/>
          <w:sz w:val="22"/>
          <w:szCs w:val="22"/>
        </w:rPr>
        <w:t>a</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ti</w:t>
      </w:r>
      <w:r w:rsidRPr="005F4BE9">
        <w:rPr>
          <w:rFonts w:ascii="Arial" w:hAnsi="Arial" w:cs="Arial"/>
          <w:color w:val="000000"/>
          <w:spacing w:val="2"/>
          <w:sz w:val="22"/>
          <w:szCs w:val="22"/>
        </w:rPr>
        <w:t>m</w:t>
      </w:r>
      <w:r w:rsidRPr="005F4BE9">
        <w:rPr>
          <w:rFonts w:ascii="Arial" w:hAnsi="Arial" w:cs="Arial"/>
          <w:color w:val="000000"/>
          <w:spacing w:val="1"/>
          <w:sz w:val="22"/>
          <w:szCs w:val="22"/>
        </w:rPr>
        <w:t>el</w:t>
      </w:r>
      <w:r w:rsidRPr="005F4BE9">
        <w:rPr>
          <w:rFonts w:ascii="Arial" w:hAnsi="Arial" w:cs="Arial"/>
          <w:color w:val="000000"/>
          <w:sz w:val="22"/>
          <w:szCs w:val="22"/>
        </w:rPr>
        <w:t>y</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m</w:t>
      </w:r>
      <w:r w:rsidRPr="005F4BE9">
        <w:rPr>
          <w:rFonts w:ascii="Arial" w:hAnsi="Arial" w:cs="Arial"/>
          <w:color w:val="000000"/>
          <w:spacing w:val="1"/>
          <w:sz w:val="22"/>
          <w:szCs w:val="22"/>
        </w:rPr>
        <w:t>a</w:t>
      </w:r>
      <w:r w:rsidRPr="005F4BE9">
        <w:rPr>
          <w:rFonts w:ascii="Arial" w:hAnsi="Arial" w:cs="Arial"/>
          <w:color w:val="000000"/>
          <w:spacing w:val="2"/>
          <w:sz w:val="22"/>
          <w:szCs w:val="22"/>
        </w:rPr>
        <w:t>nn</w:t>
      </w:r>
      <w:r w:rsidRPr="005F4BE9">
        <w:rPr>
          <w:rFonts w:ascii="Arial" w:hAnsi="Arial" w:cs="Arial"/>
          <w:color w:val="000000"/>
          <w:spacing w:val="1"/>
          <w:sz w:val="22"/>
          <w:szCs w:val="22"/>
        </w:rPr>
        <w:t>er</w:t>
      </w:r>
      <w:r w:rsidRPr="005F4BE9">
        <w:rPr>
          <w:rFonts w:ascii="Arial" w:hAnsi="Arial" w:cs="Arial"/>
          <w:color w:val="000000"/>
          <w:sz w:val="22"/>
          <w:szCs w:val="22"/>
        </w:rPr>
        <w:t>,</w:t>
      </w:r>
      <w:r w:rsidRPr="005F4BE9">
        <w:rPr>
          <w:rFonts w:ascii="Arial" w:hAnsi="Arial" w:cs="Arial"/>
          <w:color w:val="000000"/>
          <w:spacing w:val="23"/>
          <w:sz w:val="22"/>
          <w:szCs w:val="22"/>
        </w:rPr>
        <w:t xml:space="preserve"> </w:t>
      </w:r>
      <w:r w:rsidRPr="005F4BE9">
        <w:rPr>
          <w:rFonts w:ascii="Arial" w:hAnsi="Arial" w:cs="Arial"/>
          <w:color w:val="000000"/>
          <w:spacing w:val="1"/>
          <w:sz w:val="22"/>
          <w:szCs w:val="22"/>
        </w:rPr>
        <w:t>al</w:t>
      </w:r>
      <w:r w:rsidRPr="005F4BE9">
        <w:rPr>
          <w:rFonts w:ascii="Arial" w:hAnsi="Arial" w:cs="Arial"/>
          <w:color w:val="000000"/>
          <w:sz w:val="22"/>
          <w:szCs w:val="22"/>
        </w:rPr>
        <w:t>l</w:t>
      </w:r>
      <w:r w:rsidRPr="005F4BE9">
        <w:rPr>
          <w:rFonts w:ascii="Arial" w:hAnsi="Arial" w:cs="Arial"/>
          <w:color w:val="000000"/>
          <w:spacing w:val="21"/>
          <w:sz w:val="22"/>
          <w:szCs w:val="22"/>
        </w:rPr>
        <w:t xml:space="preserve"> </w:t>
      </w:r>
      <w:r w:rsidRPr="005F4BE9">
        <w:rPr>
          <w:rFonts w:ascii="Arial" w:hAnsi="Arial" w:cs="Arial"/>
          <w:color w:val="000000"/>
          <w:spacing w:val="1"/>
          <w:sz w:val="22"/>
          <w:szCs w:val="22"/>
        </w:rPr>
        <w:t>f</w:t>
      </w:r>
      <w:r w:rsidRPr="005F4BE9">
        <w:rPr>
          <w:rFonts w:ascii="Arial" w:hAnsi="Arial" w:cs="Arial"/>
          <w:color w:val="000000"/>
          <w:spacing w:val="2"/>
          <w:sz w:val="22"/>
          <w:szCs w:val="22"/>
        </w:rPr>
        <w:t>o</w:t>
      </w:r>
      <w:r w:rsidRPr="005F4BE9">
        <w:rPr>
          <w:rFonts w:ascii="Arial" w:hAnsi="Arial" w:cs="Arial"/>
          <w:color w:val="000000"/>
          <w:spacing w:val="1"/>
          <w:sz w:val="22"/>
          <w:szCs w:val="22"/>
        </w:rPr>
        <w:t>r</w:t>
      </w:r>
      <w:r w:rsidRPr="005F4BE9">
        <w:rPr>
          <w:rFonts w:ascii="Arial" w:hAnsi="Arial" w:cs="Arial"/>
          <w:color w:val="000000"/>
          <w:spacing w:val="2"/>
          <w:sz w:val="22"/>
          <w:szCs w:val="22"/>
        </w:rPr>
        <w:t>m</w:t>
      </w:r>
      <w:r w:rsidRPr="005F4BE9">
        <w:rPr>
          <w:rFonts w:ascii="Arial" w:hAnsi="Arial" w:cs="Arial"/>
          <w:color w:val="000000"/>
          <w:sz w:val="22"/>
          <w:szCs w:val="22"/>
        </w:rPr>
        <w:t>s</w:t>
      </w:r>
      <w:r w:rsidRPr="005F4BE9">
        <w:rPr>
          <w:rFonts w:ascii="Arial" w:hAnsi="Arial" w:cs="Arial"/>
          <w:color w:val="000000"/>
          <w:spacing w:val="20"/>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f</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h</w:t>
      </w:r>
      <w:r w:rsidRPr="005F4BE9">
        <w:rPr>
          <w:rFonts w:ascii="Arial" w:hAnsi="Arial" w:cs="Arial"/>
          <w:color w:val="000000"/>
          <w:spacing w:val="1"/>
          <w:sz w:val="22"/>
          <w:szCs w:val="22"/>
        </w:rPr>
        <w:t>arass</w:t>
      </w:r>
      <w:r w:rsidRPr="005F4BE9">
        <w:rPr>
          <w:rFonts w:ascii="Arial" w:hAnsi="Arial" w:cs="Arial"/>
          <w:color w:val="000000"/>
          <w:spacing w:val="2"/>
          <w:sz w:val="22"/>
          <w:szCs w:val="22"/>
        </w:rPr>
        <w:t>m</w:t>
      </w:r>
      <w:r w:rsidRPr="005F4BE9">
        <w:rPr>
          <w:rFonts w:ascii="Arial" w:hAnsi="Arial" w:cs="Arial"/>
          <w:color w:val="000000"/>
          <w:spacing w:val="1"/>
          <w:sz w:val="22"/>
          <w:szCs w:val="22"/>
        </w:rPr>
        <w:t>e</w:t>
      </w:r>
      <w:r w:rsidRPr="005F4BE9">
        <w:rPr>
          <w:rFonts w:ascii="Arial" w:hAnsi="Arial" w:cs="Arial"/>
          <w:color w:val="000000"/>
          <w:spacing w:val="2"/>
          <w:sz w:val="22"/>
          <w:szCs w:val="22"/>
        </w:rPr>
        <w:t>n</w:t>
      </w:r>
      <w:r w:rsidRPr="005F4BE9">
        <w:rPr>
          <w:rFonts w:ascii="Arial" w:hAnsi="Arial" w:cs="Arial"/>
          <w:color w:val="000000"/>
          <w:sz w:val="22"/>
          <w:szCs w:val="22"/>
        </w:rPr>
        <w:t>t</w:t>
      </w:r>
      <w:r w:rsidRPr="005F4BE9">
        <w:rPr>
          <w:rFonts w:ascii="Arial" w:hAnsi="Arial" w:cs="Arial"/>
          <w:color w:val="000000"/>
          <w:spacing w:val="21"/>
          <w:sz w:val="22"/>
          <w:szCs w:val="22"/>
        </w:rPr>
        <w:t xml:space="preserve"> </w:t>
      </w:r>
      <w:r w:rsidRPr="005F4BE9">
        <w:rPr>
          <w:rFonts w:ascii="Arial" w:hAnsi="Arial" w:cs="Arial"/>
          <w:color w:val="000000"/>
          <w:spacing w:val="2"/>
          <w:sz w:val="22"/>
          <w:szCs w:val="22"/>
        </w:rPr>
        <w:t>o</w:t>
      </w:r>
      <w:r w:rsidRPr="005F4BE9">
        <w:rPr>
          <w:rFonts w:ascii="Arial" w:hAnsi="Arial" w:cs="Arial"/>
          <w:color w:val="000000"/>
          <w:sz w:val="22"/>
          <w:szCs w:val="22"/>
        </w:rPr>
        <w:t>r</w:t>
      </w:r>
      <w:r w:rsidRPr="005F4BE9">
        <w:rPr>
          <w:rFonts w:ascii="Arial" w:hAnsi="Arial" w:cs="Arial"/>
          <w:color w:val="000000"/>
          <w:spacing w:val="21"/>
          <w:sz w:val="22"/>
          <w:szCs w:val="22"/>
        </w:rPr>
        <w:t xml:space="preserve"> </w:t>
      </w:r>
      <w:r w:rsidRPr="005F4BE9">
        <w:rPr>
          <w:rFonts w:ascii="Arial" w:hAnsi="Arial" w:cs="Arial"/>
          <w:color w:val="000000"/>
          <w:spacing w:val="1"/>
          <w:w w:val="103"/>
          <w:sz w:val="22"/>
          <w:szCs w:val="22"/>
        </w:rPr>
        <w:t>c</w:t>
      </w:r>
      <w:r w:rsidRPr="005F4BE9">
        <w:rPr>
          <w:rFonts w:ascii="Arial" w:hAnsi="Arial" w:cs="Arial"/>
          <w:color w:val="000000"/>
          <w:spacing w:val="2"/>
          <w:w w:val="103"/>
          <w:sz w:val="22"/>
          <w:szCs w:val="22"/>
        </w:rPr>
        <w:t>ondu</w:t>
      </w:r>
      <w:r w:rsidRPr="005F4BE9">
        <w:rPr>
          <w:rFonts w:ascii="Arial" w:hAnsi="Arial" w:cs="Arial"/>
          <w:color w:val="000000"/>
          <w:spacing w:val="1"/>
          <w:w w:val="103"/>
          <w:sz w:val="22"/>
          <w:szCs w:val="22"/>
        </w:rPr>
        <w:t>c</w:t>
      </w:r>
      <w:r w:rsidRPr="005F4BE9">
        <w:rPr>
          <w:rFonts w:ascii="Arial" w:hAnsi="Arial" w:cs="Arial"/>
          <w:color w:val="000000"/>
          <w:w w:val="103"/>
          <w:sz w:val="22"/>
          <w:szCs w:val="22"/>
        </w:rPr>
        <w:t>t</w:t>
      </w:r>
      <w:r w:rsidRPr="005F4BE9">
        <w:rPr>
          <w:rFonts w:ascii="Arial" w:hAnsi="Arial" w:cs="Arial"/>
          <w:color w:val="000000"/>
          <w:spacing w:val="18"/>
          <w:sz w:val="22"/>
          <w:szCs w:val="22"/>
        </w:rPr>
        <w:t xml:space="preserve"> </w:t>
      </w:r>
      <w:r w:rsidRPr="005F4BE9">
        <w:rPr>
          <w:rFonts w:ascii="Arial" w:hAnsi="Arial" w:cs="Arial"/>
          <w:color w:val="000000"/>
          <w:spacing w:val="2"/>
          <w:sz w:val="22"/>
          <w:szCs w:val="22"/>
        </w:rPr>
        <w:t>wh</w:t>
      </w:r>
      <w:r w:rsidRPr="005F4BE9">
        <w:rPr>
          <w:rFonts w:ascii="Arial" w:hAnsi="Arial" w:cs="Arial"/>
          <w:color w:val="000000"/>
          <w:spacing w:val="1"/>
          <w:sz w:val="22"/>
          <w:szCs w:val="22"/>
        </w:rPr>
        <w:t>ic</w:t>
      </w:r>
      <w:r w:rsidRPr="005F4BE9">
        <w:rPr>
          <w:rFonts w:ascii="Arial" w:hAnsi="Arial" w:cs="Arial"/>
          <w:color w:val="000000"/>
          <w:sz w:val="22"/>
          <w:szCs w:val="22"/>
        </w:rPr>
        <w:t>h</w:t>
      </w:r>
      <w:r w:rsidRPr="005F4BE9">
        <w:rPr>
          <w:rFonts w:ascii="Arial" w:hAnsi="Arial" w:cs="Arial"/>
          <w:color w:val="000000"/>
          <w:spacing w:val="4"/>
          <w:sz w:val="22"/>
          <w:szCs w:val="22"/>
        </w:rPr>
        <w:t xml:space="preserve"> </w:t>
      </w:r>
      <w:r w:rsidRPr="005F4BE9">
        <w:rPr>
          <w:rFonts w:ascii="Arial" w:hAnsi="Arial" w:cs="Arial"/>
          <w:color w:val="000000"/>
          <w:spacing w:val="2"/>
          <w:sz w:val="22"/>
          <w:szCs w:val="22"/>
        </w:rPr>
        <w:t>v</w:t>
      </w:r>
      <w:r w:rsidRPr="005F4BE9">
        <w:rPr>
          <w:rFonts w:ascii="Arial" w:hAnsi="Arial" w:cs="Arial"/>
          <w:color w:val="000000"/>
          <w:spacing w:val="1"/>
          <w:sz w:val="22"/>
          <w:szCs w:val="22"/>
        </w:rPr>
        <w:t>i</w:t>
      </w:r>
      <w:r w:rsidRPr="005F4BE9">
        <w:rPr>
          <w:rFonts w:ascii="Arial" w:hAnsi="Arial" w:cs="Arial"/>
          <w:color w:val="000000"/>
          <w:spacing w:val="2"/>
          <w:sz w:val="22"/>
          <w:szCs w:val="22"/>
        </w:rPr>
        <w:t>o</w:t>
      </w:r>
      <w:r w:rsidRPr="005F4BE9">
        <w:rPr>
          <w:rFonts w:ascii="Arial" w:hAnsi="Arial" w:cs="Arial"/>
          <w:color w:val="000000"/>
          <w:spacing w:val="1"/>
          <w:sz w:val="22"/>
          <w:szCs w:val="22"/>
        </w:rPr>
        <w:t>lat</w:t>
      </w:r>
      <w:r w:rsidRPr="005F4BE9">
        <w:rPr>
          <w:rFonts w:ascii="Arial" w:hAnsi="Arial" w:cs="Arial"/>
          <w:color w:val="000000"/>
          <w:sz w:val="22"/>
          <w:szCs w:val="22"/>
        </w:rPr>
        <w:t>e</w:t>
      </w:r>
      <w:r w:rsidRPr="005F4BE9">
        <w:rPr>
          <w:rFonts w:ascii="Arial" w:hAnsi="Arial" w:cs="Arial"/>
          <w:color w:val="000000"/>
          <w:spacing w:val="4"/>
          <w:sz w:val="22"/>
          <w:szCs w:val="22"/>
        </w:rPr>
        <w:t xml:space="preserve"> </w:t>
      </w:r>
      <w:r w:rsidRPr="005F4BE9">
        <w:rPr>
          <w:rFonts w:ascii="Arial" w:hAnsi="Arial" w:cs="Arial"/>
          <w:color w:val="000000"/>
          <w:spacing w:val="1"/>
          <w:sz w:val="22"/>
          <w:szCs w:val="22"/>
        </w:rPr>
        <w:t>t</w:t>
      </w:r>
      <w:r w:rsidRPr="005F4BE9">
        <w:rPr>
          <w:rFonts w:ascii="Arial" w:hAnsi="Arial" w:cs="Arial"/>
          <w:color w:val="000000"/>
          <w:spacing w:val="2"/>
          <w:sz w:val="22"/>
          <w:szCs w:val="22"/>
        </w:rPr>
        <w:t>h</w:t>
      </w:r>
      <w:r w:rsidRPr="005F4BE9">
        <w:rPr>
          <w:rFonts w:ascii="Arial" w:hAnsi="Arial" w:cs="Arial"/>
          <w:color w:val="000000"/>
          <w:spacing w:val="1"/>
          <w:sz w:val="22"/>
          <w:szCs w:val="22"/>
        </w:rPr>
        <w:t>i</w:t>
      </w:r>
      <w:r w:rsidRPr="005F4BE9">
        <w:rPr>
          <w:rFonts w:ascii="Arial" w:hAnsi="Arial" w:cs="Arial"/>
          <w:color w:val="000000"/>
          <w:sz w:val="22"/>
          <w:szCs w:val="22"/>
        </w:rPr>
        <w:t>s</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w:t>
      </w:r>
      <w:r w:rsidRPr="005F4BE9">
        <w:rPr>
          <w:rFonts w:ascii="Arial" w:hAnsi="Arial" w:cs="Arial"/>
          <w:color w:val="000000"/>
          <w:spacing w:val="2"/>
          <w:sz w:val="22"/>
          <w:szCs w:val="22"/>
        </w:rPr>
        <w:t>y</w:t>
      </w:r>
      <w:r w:rsidRPr="005F4BE9">
        <w:rPr>
          <w:rFonts w:ascii="Arial" w:hAnsi="Arial" w:cs="Arial"/>
          <w:color w:val="000000"/>
          <w:sz w:val="22"/>
          <w:szCs w:val="22"/>
        </w:rPr>
        <w:t>.</w:t>
      </w:r>
      <w:r w:rsidRPr="005F4BE9">
        <w:rPr>
          <w:rFonts w:ascii="Arial" w:hAnsi="Arial" w:cs="Arial"/>
          <w:color w:val="000000"/>
          <w:spacing w:val="6"/>
          <w:sz w:val="22"/>
          <w:szCs w:val="22"/>
        </w:rPr>
        <w:t xml:space="preserve"> </w:t>
      </w:r>
      <w:r w:rsidRPr="005F4BE9">
        <w:rPr>
          <w:rFonts w:ascii="Arial" w:hAnsi="Arial" w:cs="Arial"/>
          <w:color w:val="000000"/>
          <w:spacing w:val="1"/>
          <w:sz w:val="22"/>
          <w:szCs w:val="22"/>
        </w:rPr>
        <w:t>(</w:t>
      </w:r>
      <w:r w:rsidRPr="005F4BE9">
        <w:rPr>
          <w:rFonts w:ascii="Arial" w:hAnsi="Arial" w:cs="Arial"/>
          <w:color w:val="000000"/>
          <w:spacing w:val="2"/>
          <w:sz w:val="22"/>
          <w:szCs w:val="22"/>
        </w:rPr>
        <w:t>R</w:t>
      </w:r>
      <w:r w:rsidRPr="005F4BE9">
        <w:rPr>
          <w:rFonts w:ascii="Arial" w:hAnsi="Arial" w:cs="Arial"/>
          <w:color w:val="000000"/>
          <w:spacing w:val="1"/>
          <w:sz w:val="22"/>
          <w:szCs w:val="22"/>
        </w:rPr>
        <w:t>efe</w:t>
      </w:r>
      <w:r w:rsidRPr="005F4BE9">
        <w:rPr>
          <w:rFonts w:ascii="Arial" w:hAnsi="Arial" w:cs="Arial"/>
          <w:color w:val="000000"/>
          <w:sz w:val="22"/>
          <w:szCs w:val="22"/>
        </w:rPr>
        <w:t>r</w:t>
      </w:r>
      <w:r w:rsidRPr="005F4BE9">
        <w:rPr>
          <w:rFonts w:ascii="Arial" w:hAnsi="Arial" w:cs="Arial"/>
          <w:color w:val="000000"/>
          <w:spacing w:val="5"/>
          <w:sz w:val="22"/>
          <w:szCs w:val="22"/>
        </w:rPr>
        <w:t xml:space="preserve"> </w:t>
      </w:r>
      <w:r w:rsidRPr="005F4BE9">
        <w:rPr>
          <w:rFonts w:ascii="Arial" w:hAnsi="Arial" w:cs="Arial"/>
          <w:color w:val="000000"/>
          <w:spacing w:val="1"/>
          <w:sz w:val="22"/>
          <w:szCs w:val="22"/>
        </w:rPr>
        <w:t>t</w:t>
      </w:r>
      <w:r w:rsidRPr="005F4BE9">
        <w:rPr>
          <w:rFonts w:ascii="Arial" w:hAnsi="Arial" w:cs="Arial"/>
          <w:color w:val="000000"/>
          <w:sz w:val="22"/>
          <w:szCs w:val="22"/>
        </w:rPr>
        <w:t>o</w:t>
      </w:r>
      <w:r w:rsidRPr="005F4BE9">
        <w:rPr>
          <w:rFonts w:ascii="Arial" w:hAnsi="Arial" w:cs="Arial"/>
          <w:color w:val="000000"/>
          <w:spacing w:val="6"/>
          <w:sz w:val="22"/>
          <w:szCs w:val="22"/>
        </w:rPr>
        <w:t xml:space="preserve"> </w:t>
      </w:r>
      <w:r w:rsidRPr="005F4BE9">
        <w:rPr>
          <w:rFonts w:ascii="Arial" w:hAnsi="Arial" w:cs="Arial"/>
          <w:color w:val="000000"/>
          <w:spacing w:val="2"/>
          <w:sz w:val="22"/>
          <w:szCs w:val="22"/>
        </w:rPr>
        <w:t>Po</w:t>
      </w:r>
      <w:r w:rsidRPr="005F4BE9">
        <w:rPr>
          <w:rFonts w:ascii="Arial" w:hAnsi="Arial" w:cs="Arial"/>
          <w:color w:val="000000"/>
          <w:spacing w:val="1"/>
          <w:sz w:val="22"/>
          <w:szCs w:val="22"/>
        </w:rPr>
        <w:t>licie</w:t>
      </w:r>
      <w:r w:rsidRPr="005F4BE9">
        <w:rPr>
          <w:rFonts w:ascii="Arial" w:hAnsi="Arial" w:cs="Arial"/>
          <w:color w:val="000000"/>
          <w:sz w:val="22"/>
          <w:szCs w:val="22"/>
        </w:rPr>
        <w:t>s</w:t>
      </w:r>
      <w:r w:rsidRPr="005F4BE9">
        <w:rPr>
          <w:rFonts w:ascii="Arial" w:hAnsi="Arial" w:cs="Arial"/>
          <w:color w:val="000000"/>
          <w:spacing w:val="7"/>
          <w:sz w:val="22"/>
          <w:szCs w:val="22"/>
        </w:rPr>
        <w:t xml:space="preserve"> </w:t>
      </w:r>
      <w:r w:rsidRPr="005F4BE9">
        <w:rPr>
          <w:rFonts w:ascii="Arial" w:hAnsi="Arial" w:cs="Arial"/>
          <w:color w:val="000000"/>
          <w:spacing w:val="2"/>
          <w:sz w:val="22"/>
          <w:szCs w:val="22"/>
        </w:rPr>
        <w:t>801</w:t>
      </w:r>
      <w:r w:rsidRPr="005F4BE9">
        <w:rPr>
          <w:rFonts w:ascii="Arial" w:hAnsi="Arial" w:cs="Arial"/>
          <w:color w:val="000000"/>
          <w:sz w:val="22"/>
          <w:szCs w:val="22"/>
        </w:rPr>
        <w:t>4</w:t>
      </w:r>
      <w:r w:rsidRPr="005F4BE9">
        <w:rPr>
          <w:rFonts w:ascii="Arial" w:hAnsi="Arial" w:cs="Arial"/>
          <w:color w:val="000000"/>
          <w:spacing w:val="7"/>
          <w:sz w:val="22"/>
          <w:szCs w:val="22"/>
        </w:rPr>
        <w:t xml:space="preserve"> </w:t>
      </w:r>
      <w:r w:rsidRPr="005F4BE9">
        <w:rPr>
          <w:rFonts w:ascii="Arial" w:hAnsi="Arial" w:cs="Arial"/>
          <w:color w:val="000000"/>
          <w:spacing w:val="1"/>
          <w:sz w:val="22"/>
          <w:szCs w:val="22"/>
        </w:rPr>
        <w:t>a</w:t>
      </w:r>
      <w:r w:rsidRPr="005F4BE9">
        <w:rPr>
          <w:rFonts w:ascii="Arial" w:hAnsi="Arial" w:cs="Arial"/>
          <w:color w:val="000000"/>
          <w:spacing w:val="2"/>
          <w:sz w:val="22"/>
          <w:szCs w:val="22"/>
        </w:rPr>
        <w:t>n</w:t>
      </w:r>
      <w:r w:rsidRPr="005F4BE9">
        <w:rPr>
          <w:rFonts w:ascii="Arial" w:hAnsi="Arial" w:cs="Arial"/>
          <w:color w:val="000000"/>
          <w:sz w:val="22"/>
          <w:szCs w:val="22"/>
        </w:rPr>
        <w:t>d</w:t>
      </w:r>
      <w:r w:rsidRPr="005F4BE9">
        <w:rPr>
          <w:rFonts w:ascii="Arial" w:hAnsi="Arial" w:cs="Arial"/>
          <w:color w:val="000000"/>
          <w:spacing w:val="7"/>
          <w:sz w:val="22"/>
          <w:szCs w:val="22"/>
        </w:rPr>
        <w:t xml:space="preserve"> </w:t>
      </w:r>
      <w:r w:rsidRPr="005F4BE9">
        <w:rPr>
          <w:rFonts w:ascii="Arial" w:hAnsi="Arial" w:cs="Arial"/>
          <w:color w:val="000000"/>
          <w:spacing w:val="2"/>
          <w:w w:val="103"/>
          <w:sz w:val="22"/>
          <w:szCs w:val="22"/>
        </w:rPr>
        <w:t>Appendix O)</w:t>
      </w:r>
    </w:p>
    <w:p w:rsidR="005F4BE9" w:rsidRPr="005F4BE9" w:rsidRDefault="005F4BE9" w:rsidP="006A53F3">
      <w:pPr>
        <w:autoSpaceDE w:val="0"/>
        <w:autoSpaceDN w:val="0"/>
        <w:adjustRightInd w:val="0"/>
        <w:spacing w:line="240" w:lineRule="auto"/>
        <w:ind w:left="86" w:right="14"/>
        <w:jc w:val="both"/>
        <w:rPr>
          <w:rFonts w:ascii="Arial" w:hAnsi="Arial" w:cs="Arial"/>
          <w:color w:val="000000"/>
          <w:spacing w:val="2"/>
          <w:w w:val="103"/>
          <w:sz w:val="22"/>
          <w:szCs w:val="22"/>
        </w:rPr>
      </w:pPr>
    </w:p>
    <w:p w:rsidR="005F4BE9" w:rsidRPr="005F4BE9" w:rsidRDefault="005F4BE9" w:rsidP="006A53F3">
      <w:pPr>
        <w:autoSpaceDE w:val="0"/>
        <w:autoSpaceDN w:val="0"/>
        <w:adjustRightInd w:val="0"/>
        <w:spacing w:line="240" w:lineRule="auto"/>
        <w:ind w:right="14"/>
        <w:jc w:val="both"/>
        <w:rPr>
          <w:rFonts w:ascii="Arial" w:hAnsi="Arial" w:cs="Arial"/>
          <w:color w:val="000000"/>
          <w:w w:val="103"/>
          <w:sz w:val="22"/>
          <w:szCs w:val="22"/>
        </w:rPr>
      </w:pPr>
      <w:r w:rsidRPr="005F4BE9">
        <w:rPr>
          <w:rFonts w:ascii="Arial" w:hAnsi="Arial" w:cs="Arial"/>
          <w:color w:val="000000"/>
          <w:spacing w:val="2"/>
          <w:w w:val="103"/>
          <w:sz w:val="22"/>
          <w:szCs w:val="22"/>
        </w:rPr>
        <w:t>See Appendix C, Ferguson-Florissant School District Title IX Grievance Procedures, for specific information for sexual discrimination or sexual harassment formal complaints.</w:t>
      </w:r>
      <w:r w:rsidRPr="005F4BE9">
        <w:rPr>
          <w:rFonts w:ascii="Arial" w:hAnsi="Arial" w:cs="Arial"/>
          <w:color w:val="000000"/>
          <w:spacing w:val="2"/>
          <w:w w:val="103"/>
          <w:sz w:val="22"/>
          <w:szCs w:val="22"/>
        </w:rPr>
        <w:tab/>
      </w:r>
      <w:r w:rsidRPr="005F4BE9">
        <w:rPr>
          <w:rFonts w:ascii="Arial" w:hAnsi="Arial" w:cs="Arial"/>
          <w:color w:val="000000"/>
          <w:spacing w:val="2"/>
          <w:w w:val="103"/>
          <w:sz w:val="22"/>
          <w:szCs w:val="22"/>
        </w:rPr>
        <w:tab/>
      </w:r>
      <w:r w:rsidRPr="005F4BE9">
        <w:rPr>
          <w:rFonts w:ascii="Arial" w:hAnsi="Arial" w:cs="Arial"/>
          <w:color w:val="000000"/>
          <w:spacing w:val="2"/>
          <w:w w:val="103"/>
          <w:sz w:val="22"/>
          <w:szCs w:val="22"/>
        </w:rPr>
        <w:tab/>
      </w:r>
      <w:r w:rsidRPr="005F4BE9">
        <w:rPr>
          <w:rFonts w:ascii="Arial" w:hAnsi="Arial" w:cs="Arial"/>
          <w:color w:val="000000"/>
          <w:spacing w:val="2"/>
          <w:w w:val="103"/>
          <w:sz w:val="22"/>
          <w:szCs w:val="22"/>
        </w:rPr>
        <w:tab/>
      </w:r>
      <w:r w:rsidRPr="005F4BE9">
        <w:rPr>
          <w:rFonts w:ascii="Arial" w:hAnsi="Arial" w:cs="Arial"/>
          <w:color w:val="000000"/>
          <w:spacing w:val="2"/>
          <w:w w:val="103"/>
          <w:sz w:val="22"/>
          <w:szCs w:val="22"/>
        </w:rPr>
        <w:tab/>
        <w:t xml:space="preserve">           </w:t>
      </w:r>
      <w:r w:rsidR="006A53F3">
        <w:rPr>
          <w:rFonts w:ascii="Arial" w:hAnsi="Arial" w:cs="Arial"/>
          <w:color w:val="000000"/>
          <w:spacing w:val="2"/>
          <w:w w:val="103"/>
          <w:sz w:val="22"/>
          <w:szCs w:val="22"/>
        </w:rPr>
        <w:tab/>
      </w:r>
      <w:r w:rsidR="006A53F3">
        <w:rPr>
          <w:rFonts w:ascii="Arial" w:hAnsi="Arial" w:cs="Arial"/>
          <w:color w:val="000000"/>
          <w:spacing w:val="2"/>
          <w:w w:val="103"/>
          <w:sz w:val="22"/>
          <w:szCs w:val="22"/>
        </w:rPr>
        <w:tab/>
      </w:r>
      <w:r w:rsidR="006A53F3">
        <w:rPr>
          <w:rFonts w:ascii="Arial" w:hAnsi="Arial" w:cs="Arial"/>
          <w:color w:val="000000"/>
          <w:spacing w:val="2"/>
          <w:w w:val="103"/>
          <w:sz w:val="22"/>
          <w:szCs w:val="22"/>
        </w:rPr>
        <w:tab/>
      </w:r>
      <w:r w:rsidR="006A53F3">
        <w:rPr>
          <w:rFonts w:ascii="Arial" w:hAnsi="Arial" w:cs="Arial"/>
          <w:color w:val="000000"/>
          <w:spacing w:val="2"/>
          <w:w w:val="103"/>
          <w:sz w:val="22"/>
          <w:szCs w:val="22"/>
        </w:rPr>
        <w:tab/>
      </w:r>
      <w:r w:rsidR="006A53F3">
        <w:rPr>
          <w:rFonts w:ascii="Arial" w:hAnsi="Arial" w:cs="Arial"/>
          <w:color w:val="000000"/>
          <w:spacing w:val="2"/>
          <w:w w:val="103"/>
          <w:sz w:val="22"/>
          <w:szCs w:val="22"/>
        </w:rPr>
        <w:tab/>
      </w:r>
      <w:r w:rsidR="006A53F3">
        <w:rPr>
          <w:rFonts w:ascii="Arial" w:hAnsi="Arial" w:cs="Arial"/>
          <w:color w:val="000000"/>
          <w:spacing w:val="2"/>
          <w:w w:val="103"/>
          <w:sz w:val="22"/>
          <w:szCs w:val="22"/>
        </w:rPr>
        <w:tab/>
      </w:r>
      <w:r w:rsidRPr="005F4BE9">
        <w:rPr>
          <w:rFonts w:ascii="Arial" w:hAnsi="Arial" w:cs="Arial"/>
          <w:color w:val="000000"/>
          <w:spacing w:val="2"/>
          <w:sz w:val="22"/>
          <w:szCs w:val="22"/>
        </w:rPr>
        <w:t>R</w:t>
      </w:r>
      <w:r w:rsidRPr="005F4BE9">
        <w:rPr>
          <w:rFonts w:ascii="Arial" w:hAnsi="Arial" w:cs="Arial"/>
          <w:color w:val="000000"/>
          <w:spacing w:val="1"/>
          <w:sz w:val="22"/>
          <w:szCs w:val="22"/>
        </w:rPr>
        <w:t>e</w:t>
      </w:r>
      <w:r w:rsidRPr="005F4BE9">
        <w:rPr>
          <w:rFonts w:ascii="Arial" w:hAnsi="Arial" w:cs="Arial"/>
          <w:color w:val="000000"/>
          <w:spacing w:val="2"/>
          <w:sz w:val="22"/>
          <w:szCs w:val="22"/>
        </w:rPr>
        <w:t>v</w:t>
      </w:r>
      <w:r w:rsidRPr="005F4BE9">
        <w:rPr>
          <w:rFonts w:ascii="Arial" w:hAnsi="Arial" w:cs="Arial"/>
          <w:color w:val="000000"/>
          <w:spacing w:val="1"/>
          <w:sz w:val="22"/>
          <w:szCs w:val="22"/>
        </w:rPr>
        <w:t>ise</w:t>
      </w:r>
      <w:r w:rsidRPr="005F4BE9">
        <w:rPr>
          <w:rFonts w:ascii="Arial" w:hAnsi="Arial" w:cs="Arial"/>
          <w:color w:val="000000"/>
          <w:sz w:val="22"/>
          <w:szCs w:val="22"/>
        </w:rPr>
        <w:t>d</w:t>
      </w:r>
      <w:r w:rsidRPr="005F4BE9">
        <w:rPr>
          <w:rFonts w:ascii="Arial" w:hAnsi="Arial" w:cs="Arial"/>
          <w:color w:val="000000"/>
          <w:spacing w:val="8"/>
          <w:sz w:val="22"/>
          <w:szCs w:val="22"/>
        </w:rPr>
        <w:t xml:space="preserve"> 0</w:t>
      </w:r>
      <w:r w:rsidRPr="005F4BE9">
        <w:rPr>
          <w:rFonts w:ascii="Arial" w:hAnsi="Arial" w:cs="Arial"/>
          <w:color w:val="000000"/>
          <w:spacing w:val="2"/>
          <w:w w:val="103"/>
          <w:sz w:val="22"/>
          <w:szCs w:val="22"/>
        </w:rPr>
        <w:t>4</w:t>
      </w:r>
      <w:r w:rsidRPr="005F4BE9">
        <w:rPr>
          <w:rFonts w:ascii="Arial" w:hAnsi="Arial" w:cs="Arial"/>
          <w:color w:val="000000"/>
          <w:spacing w:val="1"/>
          <w:w w:val="103"/>
          <w:sz w:val="22"/>
          <w:szCs w:val="22"/>
        </w:rPr>
        <w:t>/</w:t>
      </w:r>
      <w:r w:rsidRPr="005F4BE9">
        <w:rPr>
          <w:rFonts w:ascii="Arial" w:hAnsi="Arial" w:cs="Arial"/>
          <w:color w:val="000000"/>
          <w:spacing w:val="2"/>
          <w:w w:val="103"/>
          <w:sz w:val="22"/>
          <w:szCs w:val="22"/>
        </w:rPr>
        <w:t>0</w:t>
      </w:r>
      <w:r w:rsidRPr="005F4BE9">
        <w:rPr>
          <w:rFonts w:ascii="Arial" w:hAnsi="Arial" w:cs="Arial"/>
          <w:color w:val="000000"/>
          <w:w w:val="103"/>
          <w:sz w:val="22"/>
          <w:szCs w:val="22"/>
        </w:rPr>
        <w:t>1, 3/21</w:t>
      </w:r>
    </w:p>
    <w:p w:rsidR="003C5232" w:rsidRDefault="003C5232" w:rsidP="006A53F3">
      <w:pPr>
        <w:tabs>
          <w:tab w:val="left" w:pos="4860"/>
        </w:tabs>
        <w:spacing w:line="240" w:lineRule="auto"/>
        <w:jc w:val="both"/>
        <w:rPr>
          <w:rFonts w:ascii="Arial" w:hAnsi="Arial" w:cs="Arial"/>
          <w:b/>
          <w:sz w:val="22"/>
          <w:szCs w:val="22"/>
        </w:rPr>
      </w:pPr>
    </w:p>
    <w:p w:rsidR="005F4BE9" w:rsidRPr="005F4BE9" w:rsidRDefault="005F4BE9" w:rsidP="006A53F3">
      <w:pPr>
        <w:tabs>
          <w:tab w:val="left" w:pos="4860"/>
        </w:tabs>
        <w:spacing w:line="240" w:lineRule="auto"/>
        <w:jc w:val="both"/>
        <w:rPr>
          <w:rFonts w:ascii="Arial" w:hAnsi="Arial" w:cs="Arial"/>
          <w:b/>
          <w:sz w:val="22"/>
          <w:szCs w:val="22"/>
        </w:rPr>
      </w:pPr>
      <w:r w:rsidRPr="005F4BE9">
        <w:rPr>
          <w:rFonts w:ascii="Arial" w:hAnsi="Arial" w:cs="Arial"/>
          <w:b/>
          <w:sz w:val="22"/>
          <w:szCs w:val="22"/>
        </w:rPr>
        <w:t xml:space="preserve">1060.1 BULLY FREE ENVIRONMENT </w:t>
      </w: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 xml:space="preserve">All members of the school community, including but not limited to students, parents, and employees of the Ferguson-Florissant School District, in accordance with Board policy and federal and state statutes, have the right to an environment free from all forms of conduct which would be considered bullying. </w:t>
      </w:r>
    </w:p>
    <w:p w:rsidR="006A53F3" w:rsidRDefault="006A53F3"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 xml:space="preserve">All forms of bullying or intimidating behavior that would consist of systematically and chronically inflicting physical hurt and/or psychological distress on one or more individuals are prohibited. This would include intimidation or harassment that would cause a reasonable person to fear for their physical safety or property. </w:t>
      </w:r>
    </w:p>
    <w:p w:rsidR="006A53F3" w:rsidRDefault="006A53F3"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"Bullying" is defined as the intimidation, unwarranted aggressive behavior, or harassment that is repetitive or is substantially likely to be repeated and causes a reasonable student to fear for their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w:t>
      </w:r>
      <w:r w:rsidR="006A53F3">
        <w:rPr>
          <w:rFonts w:ascii="Arial" w:hAnsi="Arial" w:cs="Arial"/>
          <w:sz w:val="22"/>
          <w:szCs w:val="22"/>
        </w:rPr>
        <w:t xml:space="preserve"> or written communication, and </w:t>
      </w:r>
      <w:r w:rsidRPr="005F4BE9">
        <w:rPr>
          <w:rFonts w:ascii="Arial" w:hAnsi="Arial" w:cs="Arial"/>
          <w:sz w:val="22"/>
          <w:szCs w:val="22"/>
        </w:rPr>
        <w:t>threats of retaliation for reporting such acts.</w:t>
      </w:r>
    </w:p>
    <w:p w:rsidR="006A53F3" w:rsidRDefault="006A53F3" w:rsidP="006A53F3">
      <w:pPr>
        <w:spacing w:line="240" w:lineRule="auto"/>
        <w:jc w:val="both"/>
        <w:rPr>
          <w:rFonts w:ascii="Arial" w:hAnsi="Arial" w:cs="Arial"/>
          <w:color w:val="000000" w:themeColor="text1"/>
          <w:sz w:val="22"/>
          <w:szCs w:val="22"/>
        </w:rPr>
      </w:pPr>
    </w:p>
    <w:p w:rsidR="005F4BE9" w:rsidRPr="005F4BE9" w:rsidRDefault="005F4BE9" w:rsidP="006A53F3">
      <w:pPr>
        <w:spacing w:line="240" w:lineRule="auto"/>
        <w:jc w:val="both"/>
        <w:rPr>
          <w:rFonts w:ascii="Arial" w:hAnsi="Arial" w:cs="Arial"/>
          <w:color w:val="000000" w:themeColor="text1"/>
          <w:sz w:val="22"/>
          <w:szCs w:val="22"/>
        </w:rPr>
      </w:pPr>
      <w:r w:rsidRPr="005F4BE9">
        <w:rPr>
          <w:rFonts w:ascii="Arial" w:hAnsi="Arial" w:cs="Arial"/>
          <w:color w:val="000000" w:themeColor="text1"/>
          <w:sz w:val="22"/>
          <w:szCs w:val="22"/>
        </w:rPr>
        <w:t xml:space="preserve">“Cyberbullying” is defined as bullying under this policy through the transmission of a communication including, but not limited to, a message, text, sound, or image by means of an electronic device including, but not limited to, a telephone, wireless telephone, or other wireless communication device, computer or pager.  The </w:t>
      </w:r>
      <w:r w:rsidRPr="005F4BE9">
        <w:rPr>
          <w:rFonts w:ascii="Arial" w:hAnsi="Arial" w:cs="Arial"/>
          <w:sz w:val="22"/>
          <w:szCs w:val="22"/>
        </w:rPr>
        <w:t>D</w:t>
      </w:r>
      <w:r w:rsidRPr="005F4BE9">
        <w:rPr>
          <w:rFonts w:ascii="Arial" w:hAnsi="Arial" w:cs="Arial"/>
          <w:color w:val="000000" w:themeColor="text1"/>
          <w:sz w:val="22"/>
          <w:szCs w:val="22"/>
        </w:rPr>
        <w:t xml:space="preserve">istrict has jurisdiction to prohibit cyberbullying that originates on a school’s campus or at a school District activity if the electronic communication was made using the school’s technological resources, if there is a sufficient nexus to the education environment or if the electronic communication was made on the school’s campus or at a District activity using the student’s own personal technological resources. The </w:t>
      </w:r>
      <w:r w:rsidRPr="005F4BE9">
        <w:rPr>
          <w:rFonts w:ascii="Arial" w:hAnsi="Arial" w:cs="Arial"/>
          <w:sz w:val="22"/>
          <w:szCs w:val="22"/>
        </w:rPr>
        <w:t>D</w:t>
      </w:r>
      <w:r w:rsidRPr="005F4BE9">
        <w:rPr>
          <w:rFonts w:ascii="Arial" w:hAnsi="Arial" w:cs="Arial"/>
          <w:color w:val="000000" w:themeColor="text1"/>
          <w:sz w:val="22"/>
          <w:szCs w:val="22"/>
        </w:rPr>
        <w:t xml:space="preserve">istrict may discipline a student for cyberbullying to the greatest extent allowed by law. </w:t>
      </w:r>
    </w:p>
    <w:p w:rsidR="005F4BE9" w:rsidRPr="005F4BE9" w:rsidRDefault="005F4BE9"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 xml:space="preserve">“Cyberthreats” are electronic communications that threaten or raise concerns about violence against others, suicide, or self-harm. This includes behavior that may occur while on school property, at any school function, on the way to or from school, or on a school bus. </w:t>
      </w:r>
    </w:p>
    <w:p w:rsidR="006A53F3" w:rsidRDefault="006A53F3"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No individual shall be bullied on the basis of the person's association with any individual or group. There are no protected classes of individuals entitled to receive special treatment under this policy. The consequences of bullying are in accordanc</w:t>
      </w:r>
      <w:r w:rsidR="006A53F3">
        <w:rPr>
          <w:rFonts w:ascii="Arial" w:hAnsi="Arial" w:cs="Arial"/>
          <w:sz w:val="22"/>
          <w:szCs w:val="22"/>
        </w:rPr>
        <w:t xml:space="preserve">e with the Student Expectation </w:t>
      </w:r>
      <w:r w:rsidRPr="005F4BE9">
        <w:rPr>
          <w:rFonts w:ascii="Arial" w:hAnsi="Arial" w:cs="Arial"/>
          <w:sz w:val="22"/>
          <w:szCs w:val="22"/>
        </w:rPr>
        <w:t>Code and with the District’s Policies and Procedures. The District’s anti-bullying policy requires all District employees to report any instance of bullying of which the employee has firsthand knowledge.  Students are encouraged to report behavior they consider to be bullying to their teacher or the principal. </w:t>
      </w:r>
    </w:p>
    <w:p w:rsidR="006A53F3" w:rsidRDefault="006A53F3" w:rsidP="006A53F3">
      <w:pPr>
        <w:spacing w:line="240" w:lineRule="auto"/>
        <w:jc w:val="both"/>
        <w:rPr>
          <w:rFonts w:ascii="Arial" w:hAnsi="Arial" w:cs="Arial"/>
          <w:sz w:val="22"/>
          <w:szCs w:val="22"/>
          <w:u w:val="single"/>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u w:val="single"/>
        </w:rPr>
        <w:t>Employee Reporting</w:t>
      </w:r>
      <w:r w:rsidRPr="005F4BE9">
        <w:rPr>
          <w:rFonts w:ascii="Arial" w:hAnsi="Arial" w:cs="Arial"/>
          <w:sz w:val="22"/>
          <w:szCs w:val="22"/>
        </w:rPr>
        <w:t> </w:t>
      </w: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District employees must report any instance of bullying of which the employee has firsthand knowledge. The principal at each school is hereby designated the individual at each school to receive reports of incidents of bullying. Specifically, an employee who witnesses an incident of bullying must report the incident to the principal within two days of the employee witnessing the incident.  Within two days of receiving the report, the principal or their designee shall initiate an investigation of the incident.  The principal may appoint other school staff to assist in the investigation, as needed.  The investigation shall be completed within ten school days from the date of the written report unless good cause exists to extend the investigation.  </w:t>
      </w:r>
    </w:p>
    <w:p w:rsidR="005F4BE9" w:rsidRPr="005F4BE9" w:rsidRDefault="005F4BE9"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The District prohibits reprisal or retaliation against any person who reports an act of bullying and the consequence and appropriate remedial action for a person who engages in reprisal or retaliation. </w:t>
      </w:r>
    </w:p>
    <w:p w:rsidR="005F4BE9" w:rsidRPr="005F4BE9" w:rsidRDefault="005F4BE9" w:rsidP="005F4BE9">
      <w:pPr>
        <w:rPr>
          <w:rFonts w:ascii="Arial" w:hAnsi="Arial" w:cs="Arial"/>
          <w:sz w:val="22"/>
          <w:szCs w:val="22"/>
          <w:u w:val="single"/>
        </w:rPr>
      </w:pPr>
    </w:p>
    <w:p w:rsidR="003C5232" w:rsidRDefault="003C5232" w:rsidP="006A53F3">
      <w:pPr>
        <w:spacing w:line="240" w:lineRule="auto"/>
        <w:jc w:val="both"/>
        <w:rPr>
          <w:rFonts w:ascii="Arial" w:hAnsi="Arial" w:cs="Arial"/>
          <w:sz w:val="22"/>
          <w:szCs w:val="22"/>
          <w:u w:val="single"/>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u w:val="single"/>
        </w:rPr>
        <w:t>Publication and Training</w:t>
      </w:r>
      <w:r w:rsidRPr="005F4BE9">
        <w:rPr>
          <w:rFonts w:ascii="Arial" w:hAnsi="Arial" w:cs="Arial"/>
          <w:sz w:val="22"/>
          <w:szCs w:val="22"/>
        </w:rPr>
        <w:t> </w:t>
      </w: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This policy will be publicized annually in the Student Expectation Code.  The District will provide annual notice of the policy to students, parents or guardians and staff.  </w:t>
      </w:r>
    </w:p>
    <w:p w:rsidR="003C5232" w:rsidRDefault="003C5232"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All employees of the District shall receive information regarding this policy and staff who have significant contact with students will receive annual training related to the District's bullying policy to enable them to implement the provisions of the policy in the course of their duties. </w:t>
      </w:r>
    </w:p>
    <w:p w:rsidR="005F4BE9" w:rsidRPr="005F4BE9" w:rsidRDefault="005F4BE9" w:rsidP="006A53F3">
      <w:pPr>
        <w:spacing w:line="240" w:lineRule="auto"/>
        <w:jc w:val="both"/>
        <w:rPr>
          <w:rFonts w:ascii="Arial" w:hAnsi="Arial" w:cs="Arial"/>
          <w:sz w:val="22"/>
          <w:szCs w:val="22"/>
        </w:rPr>
      </w:pP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Students will receive  education and information regarding bullying, including information regarding this policy, the harmful effects of bullying, and other applicable initiatives to address bullying, including student peer-to-peer initiatives to provide accountability and policy enforcement for those found to have engaged in bullying, reprisal, or retaliation against any person who reports any act of bullying.  To this end, the administration will instruct the District counselors, school social workers, licensed social workers, mental health professionals, and school psychologists to educate students who are victims of bullying on techniques for students to overcome bullying's negative effects. Such techniques shall include, but not be limited to, cultivating the student's self-worth and self-esteem; teaching the student to defend himself or herself assertively and effectively; helping the student develop social skills; or encouraging the student to develop an internal locus of control.  The administration shall implement programs and other initiatives to address bullying, to respond to such conduct in a manner that does not stigmatize the victim, and to make resources or referrals available to victims of bullying.</w:t>
      </w:r>
    </w:p>
    <w:p w:rsidR="005F4BE9" w:rsidRPr="005F4BE9" w:rsidRDefault="005F4BE9" w:rsidP="006A53F3">
      <w:pPr>
        <w:spacing w:line="240" w:lineRule="auto"/>
        <w:jc w:val="both"/>
        <w:rPr>
          <w:rFonts w:ascii="Arial" w:hAnsi="Arial" w:cs="Arial"/>
          <w:sz w:val="22"/>
          <w:szCs w:val="22"/>
        </w:rPr>
      </w:pPr>
      <w:r w:rsidRPr="005F4BE9">
        <w:rPr>
          <w:rFonts w:ascii="Arial" w:hAnsi="Arial" w:cs="Arial"/>
          <w:sz w:val="22"/>
          <w:szCs w:val="22"/>
        </w:rPr>
        <w:t>160.775 RS Mo. (2006) Revised 11/10, 06/21</w:t>
      </w:r>
    </w:p>
    <w:p w:rsidR="00E136C7" w:rsidRDefault="00E136C7" w:rsidP="00A009A6">
      <w:pPr>
        <w:widowControl/>
        <w:spacing w:line="240" w:lineRule="auto"/>
        <w:jc w:val="both"/>
        <w:rPr>
          <w:rFonts w:ascii="Arial" w:eastAsia="Arial" w:hAnsi="Arial" w:cs="Arial"/>
          <w:b/>
          <w:sz w:val="22"/>
          <w:szCs w:val="22"/>
        </w:rPr>
      </w:pPr>
    </w:p>
    <w:p w:rsidR="00E136C7" w:rsidRDefault="002E4B48" w:rsidP="00A009A6">
      <w:pPr>
        <w:widowControl/>
        <w:spacing w:line="240" w:lineRule="auto"/>
        <w:jc w:val="both"/>
        <w:rPr>
          <w:rFonts w:ascii="Arial" w:eastAsia="Arial" w:hAnsi="Arial" w:cs="Arial"/>
          <w:b/>
          <w:color w:val="000000"/>
        </w:rPr>
      </w:pPr>
      <w:r>
        <w:rPr>
          <w:rFonts w:ascii="Arial" w:eastAsia="Arial" w:hAnsi="Arial" w:cs="Arial"/>
          <w:b/>
          <w:color w:val="000000"/>
        </w:rPr>
        <w:t>A+ Program</w:t>
      </w:r>
    </w:p>
    <w:p w:rsidR="00E136C7" w:rsidRDefault="00E136C7" w:rsidP="00A009A6">
      <w:pPr>
        <w:widowControl/>
        <w:spacing w:line="240" w:lineRule="auto"/>
        <w:jc w:val="both"/>
        <w:rPr>
          <w:rFonts w:ascii="Arial" w:eastAsia="Arial" w:hAnsi="Arial" w:cs="Arial"/>
          <w:color w:val="000000"/>
        </w:rPr>
      </w:pP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The Student Expectation Code and the A+ Scholarship Program</w:t>
      </w:r>
    </w:p>
    <w:p w:rsidR="00E136C7" w:rsidRDefault="00E136C7" w:rsidP="00A009A6">
      <w:pPr>
        <w:widowControl/>
        <w:spacing w:line="276" w:lineRule="auto"/>
        <w:jc w:val="both"/>
        <w:rPr>
          <w:rFonts w:ascii="Arial" w:eastAsia="Arial" w:hAnsi="Arial" w:cs="Arial"/>
          <w:sz w:val="22"/>
          <w:szCs w:val="22"/>
        </w:rPr>
      </w:pP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As stated by the Department of Higher Education and Workforce Development, “</w:t>
      </w:r>
      <w:r>
        <w:rPr>
          <w:rFonts w:ascii="Arial" w:eastAsia="Arial" w:hAnsi="Arial" w:cs="Arial"/>
          <w:sz w:val="22"/>
          <w:szCs w:val="22"/>
          <w:highlight w:val="white"/>
        </w:rPr>
        <w:t xml:space="preserve">The A+ Scholarship Program provides scholarship funds to eligible graduates of A+ designated high schools who attend a participating public community college or vocational/technical school, or certain private two-year vocational/technical schools.” </w:t>
      </w:r>
      <w:r>
        <w:rPr>
          <w:rFonts w:ascii="Arial" w:eastAsia="Arial" w:hAnsi="Arial" w:cs="Arial"/>
          <w:sz w:val="22"/>
          <w:szCs w:val="22"/>
        </w:rPr>
        <w:t xml:space="preserve">We encourage all of our students to participate in the A+ Scholarship Program. </w:t>
      </w:r>
    </w:p>
    <w:p w:rsidR="00E136C7" w:rsidRDefault="00E136C7" w:rsidP="00A009A6">
      <w:pPr>
        <w:widowControl/>
        <w:spacing w:line="276" w:lineRule="auto"/>
        <w:jc w:val="both"/>
        <w:rPr>
          <w:rFonts w:ascii="Arial" w:eastAsia="Arial" w:hAnsi="Arial" w:cs="Arial"/>
          <w:sz w:val="22"/>
          <w:szCs w:val="22"/>
        </w:rPr>
      </w:pP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 xml:space="preserve">As it pertains to the Student Expectation Code, students in grades 9-12 who intend to be or are engaged within the A+ Scholarship Program must: </w:t>
      </w:r>
    </w:p>
    <w:p w:rsidR="00E136C7" w:rsidRDefault="00E136C7" w:rsidP="00A009A6">
      <w:pPr>
        <w:widowControl/>
        <w:spacing w:line="276" w:lineRule="auto"/>
        <w:jc w:val="both"/>
        <w:rPr>
          <w:rFonts w:ascii="Arial" w:eastAsia="Arial" w:hAnsi="Arial" w:cs="Arial"/>
          <w:sz w:val="22"/>
          <w:szCs w:val="22"/>
        </w:rPr>
      </w:pP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1) Have at least a 95% attendance record overall for grades 9-12</w:t>
      </w: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2) Maintain a record of good citizenship and avoid the unlawful use of drugs and/or alcohol while in grades 9-12</w:t>
      </w:r>
    </w:p>
    <w:p w:rsidR="00E136C7" w:rsidRDefault="00E136C7" w:rsidP="00A009A6">
      <w:pPr>
        <w:widowControl/>
        <w:spacing w:line="276" w:lineRule="auto"/>
        <w:jc w:val="both"/>
        <w:rPr>
          <w:rFonts w:ascii="Arial" w:eastAsia="Arial" w:hAnsi="Arial" w:cs="Arial"/>
          <w:sz w:val="22"/>
          <w:szCs w:val="22"/>
        </w:rPr>
      </w:pP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Good citizenship is based on an individual’s adherence to the Student Expectation Code. All students are expected to comply with District and school-specific policies and regulations. Absence stemming from school discipline response impacts a student’s attendance record and qualification for the A+ Scholarship program. An affirmed violation of Level 5 behavior (disposition final) as defined by the Student Expectation Code will result in immediate disqualification from the A+ Schools Program. Individual schools should be contacted directly for information regarding appeals for possible reinstatement within the A+ Scholarship Program.</w:t>
      </w:r>
    </w:p>
    <w:p w:rsidR="00E136C7" w:rsidRDefault="002E4B48" w:rsidP="00A009A6">
      <w:pPr>
        <w:widowControl/>
        <w:spacing w:line="276" w:lineRule="auto"/>
        <w:jc w:val="both"/>
        <w:rPr>
          <w:rFonts w:ascii="Arial" w:eastAsia="Arial" w:hAnsi="Arial" w:cs="Arial"/>
          <w:sz w:val="22"/>
          <w:szCs w:val="22"/>
        </w:rPr>
      </w:pPr>
      <w:r>
        <w:rPr>
          <w:rFonts w:ascii="Arial" w:eastAsia="Arial" w:hAnsi="Arial" w:cs="Arial"/>
          <w:sz w:val="22"/>
          <w:szCs w:val="22"/>
        </w:rPr>
        <w:t xml:space="preserve">The previous attendance and discipline record for grades 9-12 of students transferring into the District is taken into account for qualification to participate within the A+ Scholarship Program. </w:t>
      </w:r>
    </w:p>
    <w:p w:rsidR="00E136C7" w:rsidRDefault="00E136C7" w:rsidP="00A009A6">
      <w:pPr>
        <w:widowControl/>
        <w:spacing w:line="276" w:lineRule="auto"/>
        <w:jc w:val="both"/>
        <w:rPr>
          <w:rFonts w:ascii="Arial" w:eastAsia="Arial" w:hAnsi="Arial" w:cs="Arial"/>
          <w:sz w:val="22"/>
          <w:szCs w:val="22"/>
        </w:rPr>
      </w:pPr>
    </w:p>
    <w:p w:rsidR="00E136C7" w:rsidRDefault="002E4B48" w:rsidP="00A009A6">
      <w:pPr>
        <w:widowControl/>
        <w:spacing w:line="276" w:lineRule="auto"/>
        <w:jc w:val="both"/>
        <w:rPr>
          <w:rFonts w:ascii="Arial" w:eastAsia="Arial" w:hAnsi="Arial" w:cs="Arial"/>
          <w:color w:val="333333"/>
          <w:sz w:val="22"/>
          <w:szCs w:val="22"/>
        </w:rPr>
      </w:pPr>
      <w:r>
        <w:rPr>
          <w:rFonts w:ascii="Arial" w:eastAsia="Arial" w:hAnsi="Arial" w:cs="Arial"/>
          <w:sz w:val="22"/>
          <w:szCs w:val="22"/>
        </w:rPr>
        <w:t xml:space="preserve">Student and caregiver permission to access student records is granted to A+ Coordinators through completion of the A+ Schools Participation Agreement and allows officials to determine students’ eligibility to participate. For more information regarding the A+ Scholarship Program, </w:t>
      </w:r>
      <w:r>
        <w:rPr>
          <w:rFonts w:ascii="Arial" w:eastAsia="Arial" w:hAnsi="Arial" w:cs="Arial"/>
          <w:color w:val="333333"/>
          <w:sz w:val="22"/>
          <w:szCs w:val="22"/>
        </w:rPr>
        <w:t>please contact your student’s A+ Coordinator and visit:</w:t>
      </w:r>
    </w:p>
    <w:p w:rsidR="00E136C7" w:rsidRDefault="00E136C7">
      <w:pPr>
        <w:widowControl/>
        <w:spacing w:line="276" w:lineRule="auto"/>
        <w:rPr>
          <w:rFonts w:ascii="Arial" w:eastAsia="Arial" w:hAnsi="Arial" w:cs="Arial"/>
          <w:b/>
          <w:color w:val="333333"/>
          <w:sz w:val="22"/>
          <w:szCs w:val="22"/>
        </w:rPr>
      </w:pPr>
    </w:p>
    <w:p w:rsidR="00A009A6" w:rsidRDefault="00A009A6">
      <w:pPr>
        <w:widowControl/>
        <w:spacing w:line="276" w:lineRule="auto"/>
      </w:pPr>
    </w:p>
    <w:p w:rsidR="00E136C7" w:rsidRDefault="00777B87">
      <w:pPr>
        <w:widowControl/>
        <w:spacing w:line="276" w:lineRule="auto"/>
        <w:rPr>
          <w:rFonts w:ascii="Arial" w:eastAsia="Arial" w:hAnsi="Arial" w:cs="Arial"/>
          <w:b/>
          <w:color w:val="0000FF"/>
          <w:sz w:val="22"/>
          <w:szCs w:val="22"/>
        </w:rPr>
      </w:pPr>
      <w:hyperlink r:id="rId12">
        <w:r w:rsidR="002E4B48">
          <w:rPr>
            <w:rFonts w:ascii="Arial" w:eastAsia="Arial" w:hAnsi="Arial" w:cs="Arial"/>
            <w:b/>
            <w:color w:val="0000FF"/>
            <w:sz w:val="22"/>
            <w:szCs w:val="22"/>
            <w:u w:val="single"/>
          </w:rPr>
          <w:t>A+ Scholarship Program Information</w:t>
        </w:r>
      </w:hyperlink>
    </w:p>
    <w:p w:rsidR="00E136C7" w:rsidRDefault="002E4B48">
      <w:pPr>
        <w:widowControl/>
        <w:spacing w:line="276" w:lineRule="auto"/>
        <w:rPr>
          <w:rFonts w:ascii="Arial" w:eastAsia="Arial" w:hAnsi="Arial" w:cs="Arial"/>
          <w:b/>
          <w:color w:val="333333"/>
          <w:sz w:val="22"/>
          <w:szCs w:val="22"/>
        </w:rPr>
      </w:pPr>
      <w:r>
        <w:rPr>
          <w:rFonts w:ascii="Arial" w:eastAsia="Arial" w:hAnsi="Arial" w:cs="Arial"/>
          <w:b/>
          <w:color w:val="333333"/>
          <w:sz w:val="22"/>
          <w:szCs w:val="22"/>
        </w:rPr>
        <w:t>https://dhewd.mo.gov/ppc/grants/aplusscholarship.php</w:t>
      </w:r>
    </w:p>
    <w:p w:rsidR="00E136C7" w:rsidRDefault="00E136C7">
      <w:pPr>
        <w:widowControl/>
        <w:spacing w:line="240" w:lineRule="auto"/>
        <w:rPr>
          <w:rFonts w:ascii="Arial" w:eastAsia="Arial" w:hAnsi="Arial" w:cs="Arial"/>
          <w:color w:val="000000"/>
        </w:rPr>
      </w:pPr>
    </w:p>
    <w:p w:rsidR="00E136C7" w:rsidRDefault="002E4B48" w:rsidP="00A009A6">
      <w:pPr>
        <w:widowControl/>
        <w:spacing w:line="240" w:lineRule="auto"/>
        <w:jc w:val="both"/>
        <w:rPr>
          <w:rFonts w:ascii="Arial" w:eastAsia="Arial" w:hAnsi="Arial" w:cs="Arial"/>
          <w:b/>
          <w:color w:val="000000"/>
        </w:rPr>
      </w:pPr>
      <w:r>
        <w:rPr>
          <w:rFonts w:ascii="Arial" w:eastAsia="Arial" w:hAnsi="Arial" w:cs="Arial"/>
          <w:b/>
          <w:color w:val="000000"/>
        </w:rPr>
        <w:t>Ferguson-Florissant School District Internet Access Guidelines:</w:t>
      </w:r>
    </w:p>
    <w:p w:rsidR="00E136C7" w:rsidRDefault="002E4B48" w:rsidP="00A009A6">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The </w:t>
      </w:r>
      <w:r>
        <w:rPr>
          <w:rFonts w:ascii="Arial" w:eastAsia="Arial" w:hAnsi="Arial" w:cs="Arial"/>
          <w:sz w:val="22"/>
          <w:szCs w:val="22"/>
        </w:rPr>
        <w:t>inter</w:t>
      </w:r>
      <w:r>
        <w:rPr>
          <w:rFonts w:ascii="Arial" w:eastAsia="Arial" w:hAnsi="Arial" w:cs="Arial"/>
          <w:color w:val="000000"/>
          <w:sz w:val="22"/>
          <w:szCs w:val="22"/>
        </w:rPr>
        <w:t xml:space="preserve">net offers many informational resources that are helpful for student projects, research, and other class assignments.  </w:t>
      </w:r>
      <w:r>
        <w:rPr>
          <w:rFonts w:ascii="Arial" w:eastAsia="Arial" w:hAnsi="Arial" w:cs="Arial"/>
          <w:sz w:val="22"/>
          <w:szCs w:val="22"/>
        </w:rPr>
        <w:t>Parents/Guardians/Caregivers</w:t>
      </w:r>
      <w:r>
        <w:rPr>
          <w:rFonts w:ascii="Arial" w:eastAsia="Arial" w:hAnsi="Arial" w:cs="Arial"/>
          <w:color w:val="000000"/>
          <w:sz w:val="22"/>
          <w:szCs w:val="22"/>
        </w:rPr>
        <w:t xml:space="preserve">, students, and </w:t>
      </w:r>
      <w:r>
        <w:rPr>
          <w:rFonts w:ascii="Arial" w:eastAsia="Arial" w:hAnsi="Arial" w:cs="Arial"/>
          <w:sz w:val="22"/>
          <w:szCs w:val="22"/>
        </w:rPr>
        <w:t>D</w:t>
      </w:r>
      <w:r>
        <w:rPr>
          <w:rFonts w:ascii="Arial" w:eastAsia="Arial" w:hAnsi="Arial" w:cs="Arial"/>
          <w:color w:val="000000"/>
          <w:sz w:val="22"/>
          <w:szCs w:val="22"/>
        </w:rPr>
        <w:t>istrict staff need to recognize that there are also sites on th</w:t>
      </w:r>
      <w:r>
        <w:rPr>
          <w:rFonts w:ascii="Arial" w:eastAsia="Arial" w:hAnsi="Arial" w:cs="Arial"/>
          <w:sz w:val="22"/>
          <w:szCs w:val="22"/>
        </w:rPr>
        <w:t>e int</w:t>
      </w:r>
      <w:r>
        <w:rPr>
          <w:rFonts w:ascii="Arial" w:eastAsia="Arial" w:hAnsi="Arial" w:cs="Arial"/>
          <w:color w:val="000000"/>
          <w:sz w:val="22"/>
          <w:szCs w:val="22"/>
        </w:rPr>
        <w:t xml:space="preserve">ernet, which are inappropriate for students due to student maturity, and/or site content.  Such sites must be avoided by all using the </w:t>
      </w:r>
      <w:r>
        <w:rPr>
          <w:rFonts w:ascii="Arial" w:eastAsia="Arial" w:hAnsi="Arial" w:cs="Arial"/>
          <w:sz w:val="22"/>
          <w:szCs w:val="22"/>
        </w:rPr>
        <w:t>D</w:t>
      </w:r>
      <w:r>
        <w:rPr>
          <w:rFonts w:ascii="Arial" w:eastAsia="Arial" w:hAnsi="Arial" w:cs="Arial"/>
          <w:color w:val="000000"/>
          <w:sz w:val="22"/>
          <w:szCs w:val="22"/>
        </w:rPr>
        <w:t xml:space="preserve">istrict </w:t>
      </w:r>
      <w:r>
        <w:rPr>
          <w:rFonts w:ascii="Arial" w:eastAsia="Arial" w:hAnsi="Arial" w:cs="Arial"/>
          <w:sz w:val="22"/>
          <w:szCs w:val="22"/>
        </w:rPr>
        <w:t>technology</w:t>
      </w:r>
      <w:r>
        <w:rPr>
          <w:rFonts w:ascii="Arial" w:eastAsia="Arial" w:hAnsi="Arial" w:cs="Arial"/>
          <w:color w:val="000000"/>
          <w:sz w:val="22"/>
          <w:szCs w:val="22"/>
        </w:rPr>
        <w:t xml:space="preserve"> and quickly </w:t>
      </w:r>
      <w:r>
        <w:rPr>
          <w:rFonts w:ascii="Arial" w:eastAsia="Arial" w:hAnsi="Arial" w:cs="Arial"/>
          <w:sz w:val="22"/>
          <w:szCs w:val="22"/>
        </w:rPr>
        <w:t>exit</w:t>
      </w:r>
      <w:r>
        <w:rPr>
          <w:rFonts w:ascii="Arial" w:eastAsia="Arial" w:hAnsi="Arial" w:cs="Arial"/>
          <w:color w:val="000000"/>
          <w:sz w:val="22"/>
          <w:szCs w:val="22"/>
        </w:rPr>
        <w:t xml:space="preserve"> if they are encountered.  The final responsibility to avoid inappropriate </w:t>
      </w:r>
      <w:r>
        <w:rPr>
          <w:rFonts w:ascii="Arial" w:eastAsia="Arial" w:hAnsi="Arial" w:cs="Arial"/>
          <w:sz w:val="22"/>
          <w:szCs w:val="22"/>
        </w:rPr>
        <w:t>websites</w:t>
      </w:r>
      <w:r>
        <w:rPr>
          <w:rFonts w:ascii="Arial" w:eastAsia="Arial" w:hAnsi="Arial" w:cs="Arial"/>
          <w:color w:val="000000"/>
          <w:sz w:val="22"/>
          <w:szCs w:val="22"/>
        </w:rPr>
        <w:t xml:space="preserve"> rests wit</w:t>
      </w:r>
      <w:r>
        <w:rPr>
          <w:rFonts w:ascii="Arial" w:eastAsia="Arial" w:hAnsi="Arial" w:cs="Arial"/>
          <w:sz w:val="22"/>
          <w:szCs w:val="22"/>
        </w:rPr>
        <w:t xml:space="preserve">h the internet </w:t>
      </w:r>
      <w:r>
        <w:rPr>
          <w:rFonts w:ascii="Arial" w:eastAsia="Arial" w:hAnsi="Arial" w:cs="Arial"/>
          <w:color w:val="000000"/>
          <w:sz w:val="22"/>
          <w:szCs w:val="22"/>
        </w:rPr>
        <w:t>user.</w:t>
      </w: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sz w:val="22"/>
          <w:szCs w:val="22"/>
        </w:rPr>
        <w:t>All students in Ferguson-Florissant School District will have internet access when such access is determined appropriate by their teachers unless a parent/guardian/caregiver informs the principal in writing that they do not want the student to have internet access.</w:t>
      </w:r>
    </w:p>
    <w:p w:rsidR="00E136C7" w:rsidRDefault="002E4B48" w:rsidP="00A009A6">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rsidP="00A009A6">
      <w:pPr>
        <w:widowControl/>
        <w:spacing w:line="240" w:lineRule="auto"/>
        <w:jc w:val="both"/>
        <w:rPr>
          <w:rFonts w:ascii="Arial" w:eastAsia="Arial" w:hAnsi="Arial" w:cs="Arial"/>
          <w:sz w:val="22"/>
          <w:szCs w:val="22"/>
        </w:rPr>
      </w:pPr>
      <w:r>
        <w:rPr>
          <w:rFonts w:ascii="Arial" w:eastAsia="Arial" w:hAnsi="Arial" w:cs="Arial"/>
          <w:color w:val="000000"/>
          <w:sz w:val="22"/>
          <w:szCs w:val="22"/>
        </w:rPr>
        <w:t>Any student who does not adhere to the following</w:t>
      </w:r>
      <w:r>
        <w:rPr>
          <w:rFonts w:ascii="Arial" w:eastAsia="Arial" w:hAnsi="Arial" w:cs="Arial"/>
          <w:sz w:val="22"/>
          <w:szCs w:val="22"/>
        </w:rPr>
        <w:t xml:space="preserve"> internet</w:t>
      </w:r>
      <w:r>
        <w:rPr>
          <w:rFonts w:ascii="Arial" w:eastAsia="Arial" w:hAnsi="Arial" w:cs="Arial"/>
          <w:color w:val="000000"/>
          <w:sz w:val="22"/>
          <w:szCs w:val="22"/>
        </w:rPr>
        <w:t xml:space="preserve"> guidelines will have restricted network and technology access privileges through the </w:t>
      </w:r>
      <w:r>
        <w:rPr>
          <w:rFonts w:ascii="Arial" w:eastAsia="Arial" w:hAnsi="Arial" w:cs="Arial"/>
          <w:sz w:val="22"/>
          <w:szCs w:val="22"/>
        </w:rPr>
        <w:t>D</w:t>
      </w:r>
      <w:r>
        <w:rPr>
          <w:rFonts w:ascii="Arial" w:eastAsia="Arial" w:hAnsi="Arial" w:cs="Arial"/>
          <w:color w:val="000000"/>
          <w:sz w:val="22"/>
          <w:szCs w:val="22"/>
        </w:rPr>
        <w:t>istrict’s network.</w:t>
      </w:r>
    </w:p>
    <w:p w:rsidR="00E136C7" w:rsidRDefault="00E136C7" w:rsidP="00A009A6">
      <w:pPr>
        <w:widowControl/>
        <w:spacing w:line="240" w:lineRule="auto"/>
        <w:jc w:val="both"/>
        <w:rPr>
          <w:rFonts w:ascii="Arial" w:eastAsia="Arial" w:hAnsi="Arial" w:cs="Arial"/>
          <w:color w:val="000000"/>
          <w:sz w:val="22"/>
          <w:szCs w:val="22"/>
        </w:rPr>
      </w:pPr>
    </w:p>
    <w:p w:rsidR="00E136C7" w:rsidRDefault="002E4B48" w:rsidP="00A009A6">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Students using the </w:t>
      </w:r>
      <w:r>
        <w:rPr>
          <w:rFonts w:ascii="Arial" w:eastAsia="Arial" w:hAnsi="Arial" w:cs="Arial"/>
          <w:sz w:val="22"/>
          <w:szCs w:val="22"/>
        </w:rPr>
        <w:t>D</w:t>
      </w:r>
      <w:r>
        <w:rPr>
          <w:rFonts w:ascii="Arial" w:eastAsia="Arial" w:hAnsi="Arial" w:cs="Arial"/>
          <w:color w:val="000000"/>
          <w:sz w:val="22"/>
          <w:szCs w:val="22"/>
        </w:rPr>
        <w:t>istrict’s</w:t>
      </w:r>
      <w:r>
        <w:rPr>
          <w:rFonts w:ascii="Arial" w:eastAsia="Arial" w:hAnsi="Arial" w:cs="Arial"/>
          <w:sz w:val="22"/>
          <w:szCs w:val="22"/>
        </w:rPr>
        <w:t xml:space="preserve"> internet</w:t>
      </w:r>
      <w:r>
        <w:rPr>
          <w:rFonts w:ascii="Arial" w:eastAsia="Arial" w:hAnsi="Arial" w:cs="Arial"/>
          <w:color w:val="000000"/>
          <w:sz w:val="22"/>
          <w:szCs w:val="22"/>
        </w:rPr>
        <w:t xml:space="preserve"> access will abide by the following </w:t>
      </w:r>
      <w:r>
        <w:rPr>
          <w:rFonts w:ascii="Arial" w:eastAsia="Arial" w:hAnsi="Arial" w:cs="Arial"/>
          <w:sz w:val="22"/>
          <w:szCs w:val="22"/>
        </w:rPr>
        <w:t>expectation</w:t>
      </w:r>
      <w:r>
        <w:rPr>
          <w:rFonts w:ascii="Arial" w:eastAsia="Arial" w:hAnsi="Arial" w:cs="Arial"/>
          <w:color w:val="000000"/>
          <w:sz w:val="22"/>
          <w:szCs w:val="22"/>
        </w:rPr>
        <w:t>s:</w:t>
      </w:r>
    </w:p>
    <w:p w:rsidR="00E136C7" w:rsidRDefault="00E136C7" w:rsidP="00A009A6">
      <w:pPr>
        <w:widowControl/>
        <w:spacing w:line="240" w:lineRule="auto"/>
        <w:jc w:val="both"/>
        <w:rPr>
          <w:rFonts w:ascii="Arial" w:eastAsia="Arial" w:hAnsi="Arial" w:cs="Arial"/>
          <w:sz w:val="22"/>
          <w:szCs w:val="22"/>
        </w:rPr>
      </w:pPr>
    </w:p>
    <w:p w:rsidR="00E136C7" w:rsidRDefault="00E136C7">
      <w:pPr>
        <w:widowControl/>
        <w:spacing w:line="360" w:lineRule="auto"/>
        <w:rPr>
          <w:rFonts w:ascii="Arial" w:eastAsia="Arial" w:hAnsi="Arial" w:cs="Arial"/>
          <w:sz w:val="20"/>
          <w:szCs w:val="20"/>
        </w:rPr>
        <w:sectPr w:rsidR="00E136C7">
          <w:footerReference w:type="default" r:id="rId13"/>
          <w:pgSz w:w="12240" w:h="15840"/>
          <w:pgMar w:top="1440" w:right="1440" w:bottom="1440" w:left="1440" w:header="0" w:footer="288" w:gutter="0"/>
          <w:pgNumType w:start="1"/>
          <w:cols w:space="720"/>
        </w:sectPr>
      </w:pPr>
    </w:p>
    <w:p w:rsidR="00E136C7" w:rsidRDefault="002E4B48">
      <w:pPr>
        <w:widowControl/>
        <w:spacing w:line="276" w:lineRule="auto"/>
        <w:jc w:val="center"/>
        <w:rPr>
          <w:rFonts w:ascii="Arial" w:eastAsia="Arial" w:hAnsi="Arial" w:cs="Arial"/>
          <w:sz w:val="22"/>
          <w:szCs w:val="22"/>
        </w:rPr>
      </w:pPr>
      <w:r>
        <w:rPr>
          <w:rFonts w:ascii="Arial" w:eastAsia="Arial" w:hAnsi="Arial" w:cs="Arial"/>
          <w:sz w:val="22"/>
          <w:szCs w:val="22"/>
        </w:rPr>
        <w:t>Ferguson-Florissant School District</w:t>
      </w:r>
    </w:p>
    <w:p w:rsidR="00E136C7" w:rsidRDefault="002E4B48">
      <w:pPr>
        <w:widowControl/>
        <w:spacing w:line="276" w:lineRule="auto"/>
        <w:jc w:val="center"/>
        <w:rPr>
          <w:rFonts w:ascii="Arial" w:eastAsia="Arial" w:hAnsi="Arial" w:cs="Arial"/>
          <w:sz w:val="22"/>
          <w:szCs w:val="22"/>
        </w:rPr>
      </w:pPr>
      <w:r>
        <w:rPr>
          <w:rFonts w:ascii="Arial" w:eastAsia="Arial" w:hAnsi="Arial" w:cs="Arial"/>
          <w:sz w:val="22"/>
          <w:szCs w:val="22"/>
        </w:rPr>
        <w:t xml:space="preserve">Technology Expectations PBIS Matrix </w:t>
      </w:r>
    </w:p>
    <w:tbl>
      <w:tblPr>
        <w:tblStyle w:val="affff"/>
        <w:tblW w:w="1293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1370"/>
      </w:tblGrid>
      <w:tr w:rsidR="00E136C7">
        <w:trPr>
          <w:trHeight w:val="1465"/>
        </w:trPr>
        <w:tc>
          <w:tcPr>
            <w:tcW w:w="1560" w:type="dxa"/>
            <w:shd w:val="clear" w:color="auto" w:fill="EFEFEF"/>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 will be…</w:t>
            </w:r>
          </w:p>
          <w:p w:rsidR="00E136C7" w:rsidRDefault="002E4B48">
            <w:pPr>
              <w:spacing w:line="240" w:lineRule="auto"/>
              <w:rPr>
                <w:rFonts w:ascii="Arial" w:eastAsia="Arial" w:hAnsi="Arial" w:cs="Arial"/>
                <w:b/>
                <w:sz w:val="22"/>
                <w:szCs w:val="22"/>
              </w:rPr>
            </w:pPr>
            <w:r>
              <w:rPr>
                <w:rFonts w:ascii="Arial" w:eastAsia="Arial" w:hAnsi="Arial" w:cs="Arial"/>
                <w:b/>
                <w:sz w:val="22"/>
                <w:szCs w:val="22"/>
              </w:rPr>
              <w:t>Safe</w:t>
            </w:r>
          </w:p>
        </w:tc>
        <w:tc>
          <w:tcPr>
            <w:tcW w:w="11370" w:type="dxa"/>
            <w:shd w:val="clear" w:color="auto" w:fill="auto"/>
            <w:tcMar>
              <w:top w:w="100" w:type="dxa"/>
              <w:left w:w="100" w:type="dxa"/>
              <w:bottom w:w="100" w:type="dxa"/>
              <w:right w:w="100" w:type="dxa"/>
            </w:tcMar>
          </w:tcPr>
          <w:p w:rsidR="00E136C7" w:rsidRDefault="002E4B48" w:rsidP="003C5232">
            <w:pPr>
              <w:widowControl/>
              <w:numPr>
                <w:ilvl w:val="0"/>
                <w:numId w:val="18"/>
              </w:numPr>
              <w:spacing w:line="276" w:lineRule="auto"/>
              <w:rPr>
                <w:rFonts w:ascii="Arial" w:eastAsia="Arial" w:hAnsi="Arial" w:cs="Arial"/>
                <w:sz w:val="18"/>
                <w:szCs w:val="18"/>
              </w:rPr>
            </w:pPr>
            <w:r>
              <w:rPr>
                <w:rFonts w:ascii="Arial" w:eastAsia="Arial" w:hAnsi="Arial" w:cs="Arial"/>
                <w:sz w:val="18"/>
                <w:szCs w:val="18"/>
              </w:rPr>
              <w:t>I understand my school email is not guaranteed to be private and may be monitored at any time.</w:t>
            </w:r>
          </w:p>
          <w:p w:rsidR="00E136C7" w:rsidRDefault="002E4B48" w:rsidP="003C5232">
            <w:pPr>
              <w:widowControl/>
              <w:numPr>
                <w:ilvl w:val="0"/>
                <w:numId w:val="18"/>
              </w:numPr>
              <w:spacing w:line="276" w:lineRule="auto"/>
              <w:rPr>
                <w:rFonts w:ascii="Arial" w:eastAsia="Arial" w:hAnsi="Arial" w:cs="Arial"/>
                <w:sz w:val="18"/>
                <w:szCs w:val="18"/>
              </w:rPr>
            </w:pPr>
            <w:r>
              <w:rPr>
                <w:rFonts w:ascii="Arial" w:eastAsia="Arial" w:hAnsi="Arial" w:cs="Arial"/>
                <w:sz w:val="18"/>
                <w:szCs w:val="18"/>
              </w:rPr>
              <w:t>I will report any messages dealing with inappropriate or illegal activities to the appropriate authority.</w:t>
            </w:r>
          </w:p>
          <w:p w:rsidR="00E136C7" w:rsidRDefault="002E4B48" w:rsidP="003C5232">
            <w:pPr>
              <w:widowControl/>
              <w:numPr>
                <w:ilvl w:val="0"/>
                <w:numId w:val="18"/>
              </w:numPr>
              <w:spacing w:line="276" w:lineRule="auto"/>
              <w:rPr>
                <w:rFonts w:ascii="Arial" w:eastAsia="Arial" w:hAnsi="Arial" w:cs="Arial"/>
                <w:sz w:val="18"/>
                <w:szCs w:val="18"/>
              </w:rPr>
            </w:pPr>
            <w:r>
              <w:rPr>
                <w:rFonts w:ascii="Arial" w:eastAsia="Arial" w:hAnsi="Arial" w:cs="Arial"/>
                <w:sz w:val="18"/>
                <w:szCs w:val="18"/>
              </w:rPr>
              <w:t>I will refrain from intentionally obtaining copies of or modifying files, passwords, or data belonging to anyone else.</w:t>
            </w:r>
          </w:p>
          <w:p w:rsidR="00E136C7" w:rsidRDefault="002E4B48" w:rsidP="003C5232">
            <w:pPr>
              <w:widowControl/>
              <w:numPr>
                <w:ilvl w:val="0"/>
                <w:numId w:val="18"/>
              </w:numPr>
              <w:spacing w:line="276" w:lineRule="auto"/>
              <w:rPr>
                <w:rFonts w:ascii="Arial" w:eastAsia="Arial" w:hAnsi="Arial" w:cs="Arial"/>
                <w:sz w:val="18"/>
                <w:szCs w:val="18"/>
              </w:rPr>
            </w:pPr>
            <w:r>
              <w:rPr>
                <w:rFonts w:ascii="Arial" w:eastAsia="Arial" w:hAnsi="Arial" w:cs="Arial"/>
                <w:sz w:val="18"/>
                <w:szCs w:val="18"/>
              </w:rPr>
              <w:t xml:space="preserve">I will only visit appropriate sites and will quickly exit inappropriate content if encountered. </w:t>
            </w:r>
          </w:p>
          <w:p w:rsidR="00E136C7" w:rsidRDefault="002E4B48" w:rsidP="003C5232">
            <w:pPr>
              <w:widowControl/>
              <w:numPr>
                <w:ilvl w:val="0"/>
                <w:numId w:val="18"/>
              </w:numPr>
              <w:spacing w:line="276" w:lineRule="auto"/>
              <w:rPr>
                <w:rFonts w:ascii="Arial" w:eastAsia="Arial" w:hAnsi="Arial" w:cs="Arial"/>
                <w:sz w:val="18"/>
                <w:szCs w:val="18"/>
              </w:rPr>
            </w:pPr>
            <w:r>
              <w:rPr>
                <w:rFonts w:ascii="Arial" w:eastAsia="Arial" w:hAnsi="Arial" w:cs="Arial"/>
                <w:sz w:val="18"/>
                <w:szCs w:val="18"/>
              </w:rPr>
              <w:t>I understand that my network and technology access can be restricted when necessary.</w:t>
            </w:r>
          </w:p>
        </w:tc>
      </w:tr>
      <w:tr w:rsidR="00E136C7">
        <w:trPr>
          <w:trHeight w:val="1540"/>
        </w:trPr>
        <w:tc>
          <w:tcPr>
            <w:tcW w:w="1560" w:type="dxa"/>
            <w:shd w:val="clear" w:color="auto" w:fill="EFEFEF"/>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 will…</w:t>
            </w:r>
          </w:p>
          <w:p w:rsidR="00E136C7" w:rsidRDefault="002E4B48">
            <w:pPr>
              <w:spacing w:line="240" w:lineRule="auto"/>
              <w:rPr>
                <w:rFonts w:ascii="Arial" w:eastAsia="Arial" w:hAnsi="Arial" w:cs="Arial"/>
                <w:b/>
                <w:sz w:val="22"/>
                <w:szCs w:val="22"/>
              </w:rPr>
            </w:pPr>
            <w:r>
              <w:rPr>
                <w:rFonts w:ascii="Arial" w:eastAsia="Arial" w:hAnsi="Arial" w:cs="Arial"/>
                <w:b/>
                <w:sz w:val="22"/>
                <w:szCs w:val="22"/>
              </w:rPr>
              <w:t>Persevere</w:t>
            </w:r>
          </w:p>
        </w:tc>
        <w:tc>
          <w:tcPr>
            <w:tcW w:w="11370" w:type="dxa"/>
            <w:tcMar>
              <w:top w:w="100" w:type="dxa"/>
              <w:left w:w="100" w:type="dxa"/>
              <w:bottom w:w="100" w:type="dxa"/>
              <w:right w:w="100" w:type="dxa"/>
            </w:tcMar>
          </w:tcPr>
          <w:p w:rsidR="00E136C7" w:rsidRDefault="002E4B48">
            <w:pPr>
              <w:numPr>
                <w:ilvl w:val="0"/>
                <w:numId w:val="10"/>
              </w:numPr>
              <w:spacing w:line="240" w:lineRule="auto"/>
              <w:rPr>
                <w:rFonts w:ascii="Arial" w:eastAsia="Arial" w:hAnsi="Arial" w:cs="Arial"/>
                <w:sz w:val="18"/>
                <w:szCs w:val="18"/>
              </w:rPr>
            </w:pPr>
            <w:r>
              <w:rPr>
                <w:rFonts w:ascii="Arial" w:eastAsia="Arial" w:hAnsi="Arial" w:cs="Arial"/>
                <w:sz w:val="18"/>
                <w:szCs w:val="18"/>
              </w:rPr>
              <w:t>I will persevere in the ongoing care of my district-issued technology.</w:t>
            </w:r>
          </w:p>
          <w:p w:rsidR="00E136C7" w:rsidRDefault="002E4B48">
            <w:pPr>
              <w:numPr>
                <w:ilvl w:val="0"/>
                <w:numId w:val="10"/>
              </w:numPr>
              <w:spacing w:line="240" w:lineRule="auto"/>
              <w:rPr>
                <w:rFonts w:ascii="Arial" w:eastAsia="Arial" w:hAnsi="Arial" w:cs="Arial"/>
                <w:sz w:val="18"/>
                <w:szCs w:val="18"/>
              </w:rPr>
            </w:pPr>
            <w:r>
              <w:rPr>
                <w:rFonts w:ascii="Arial" w:eastAsia="Arial" w:hAnsi="Arial" w:cs="Arial"/>
                <w:sz w:val="18"/>
                <w:szCs w:val="18"/>
              </w:rPr>
              <w:t>I will persevere when learning new technological skills or platforms.</w:t>
            </w:r>
          </w:p>
          <w:p w:rsidR="00E136C7" w:rsidRDefault="002E4B48">
            <w:pPr>
              <w:numPr>
                <w:ilvl w:val="0"/>
                <w:numId w:val="10"/>
              </w:numPr>
              <w:spacing w:line="240" w:lineRule="auto"/>
              <w:rPr>
                <w:rFonts w:ascii="Arial" w:eastAsia="Arial" w:hAnsi="Arial" w:cs="Arial"/>
                <w:sz w:val="18"/>
                <w:szCs w:val="18"/>
              </w:rPr>
            </w:pPr>
            <w:r>
              <w:rPr>
                <w:rFonts w:ascii="Arial" w:eastAsia="Arial" w:hAnsi="Arial" w:cs="Arial"/>
                <w:sz w:val="18"/>
                <w:szCs w:val="18"/>
              </w:rPr>
              <w:t>I will persevere when faced with technological challenges.</w:t>
            </w:r>
          </w:p>
        </w:tc>
      </w:tr>
      <w:tr w:rsidR="00E136C7">
        <w:trPr>
          <w:trHeight w:val="2000"/>
        </w:trPr>
        <w:tc>
          <w:tcPr>
            <w:tcW w:w="1560" w:type="dxa"/>
            <w:shd w:val="clear" w:color="auto" w:fill="EFEFEF"/>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 will be…</w:t>
            </w:r>
          </w:p>
          <w:p w:rsidR="00E136C7" w:rsidRDefault="002E4B48">
            <w:pPr>
              <w:spacing w:line="240" w:lineRule="auto"/>
              <w:rPr>
                <w:rFonts w:ascii="Arial" w:eastAsia="Arial" w:hAnsi="Arial" w:cs="Arial"/>
                <w:b/>
                <w:sz w:val="22"/>
                <w:szCs w:val="22"/>
              </w:rPr>
            </w:pPr>
            <w:r>
              <w:rPr>
                <w:rFonts w:ascii="Arial" w:eastAsia="Arial" w:hAnsi="Arial" w:cs="Arial"/>
                <w:b/>
                <w:sz w:val="22"/>
                <w:szCs w:val="22"/>
              </w:rPr>
              <w:t>Responsible</w:t>
            </w:r>
          </w:p>
        </w:tc>
        <w:tc>
          <w:tcPr>
            <w:tcW w:w="11370" w:type="dxa"/>
            <w:shd w:val="clear" w:color="auto" w:fill="auto"/>
            <w:tcMar>
              <w:top w:w="100" w:type="dxa"/>
              <w:left w:w="100" w:type="dxa"/>
              <w:bottom w:w="100" w:type="dxa"/>
              <w:right w:w="100" w:type="dxa"/>
            </w:tcMar>
          </w:tcPr>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will only access authorized computers and systems.</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will use school email and other assigned accounts for school-related communications only.</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will only use passwords in an authorized manner and assume responsibility for my assigned password and the accounts associated with it.</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understand the content within and accessed by my school-assigned accounts belongs to me.</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will use copyrighted materials (programs, books, articles, and data appropriately.</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I will refrain from sending personal messages using my school email, including those containing advertising for profit or political office.</w:t>
            </w:r>
          </w:p>
        </w:tc>
      </w:tr>
      <w:tr w:rsidR="00E136C7">
        <w:trPr>
          <w:trHeight w:val="1485"/>
        </w:trPr>
        <w:tc>
          <w:tcPr>
            <w:tcW w:w="1560" w:type="dxa"/>
            <w:shd w:val="clear" w:color="auto" w:fill="EFEFEF"/>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 will be…</w:t>
            </w:r>
          </w:p>
          <w:p w:rsidR="00E136C7" w:rsidRDefault="002E4B48">
            <w:pPr>
              <w:spacing w:line="240" w:lineRule="auto"/>
              <w:rPr>
                <w:rFonts w:ascii="Arial" w:eastAsia="Arial" w:hAnsi="Arial" w:cs="Arial"/>
                <w:b/>
                <w:sz w:val="22"/>
                <w:szCs w:val="22"/>
              </w:rPr>
            </w:pPr>
            <w:r>
              <w:rPr>
                <w:rFonts w:ascii="Arial" w:eastAsia="Arial" w:hAnsi="Arial" w:cs="Arial"/>
                <w:b/>
                <w:sz w:val="22"/>
                <w:szCs w:val="22"/>
              </w:rPr>
              <w:t>Cooperative</w:t>
            </w:r>
          </w:p>
        </w:tc>
        <w:tc>
          <w:tcPr>
            <w:tcW w:w="11370" w:type="dxa"/>
            <w:shd w:val="clear" w:color="auto" w:fill="auto"/>
            <w:tcMar>
              <w:top w:w="100" w:type="dxa"/>
              <w:left w:w="100" w:type="dxa"/>
              <w:bottom w:w="100" w:type="dxa"/>
              <w:right w:w="100" w:type="dxa"/>
            </w:tcMar>
          </w:tcPr>
          <w:p w:rsidR="00E136C7" w:rsidRDefault="002E4B48" w:rsidP="003C5232">
            <w:pPr>
              <w:widowControl/>
              <w:numPr>
                <w:ilvl w:val="0"/>
                <w:numId w:val="19"/>
              </w:numPr>
              <w:spacing w:line="276" w:lineRule="auto"/>
              <w:rPr>
                <w:rFonts w:ascii="Arial" w:eastAsia="Arial" w:hAnsi="Arial" w:cs="Arial"/>
                <w:sz w:val="16"/>
                <w:szCs w:val="16"/>
              </w:rPr>
            </w:pPr>
            <w:r>
              <w:rPr>
                <w:rFonts w:ascii="Arial" w:eastAsia="Arial" w:hAnsi="Arial" w:cs="Arial"/>
                <w:sz w:val="18"/>
                <w:szCs w:val="18"/>
              </w:rPr>
              <w:t>I will adhere to existing federal and state laws regarding electronic communication.</w:t>
            </w:r>
          </w:p>
          <w:p w:rsidR="00E136C7" w:rsidRDefault="002E4B48" w:rsidP="003C5232">
            <w:pPr>
              <w:widowControl/>
              <w:numPr>
                <w:ilvl w:val="0"/>
                <w:numId w:val="19"/>
              </w:numPr>
              <w:spacing w:line="276" w:lineRule="auto"/>
              <w:rPr>
                <w:rFonts w:ascii="Arial" w:eastAsia="Arial" w:hAnsi="Arial" w:cs="Arial"/>
                <w:sz w:val="18"/>
                <w:szCs w:val="18"/>
              </w:rPr>
            </w:pPr>
            <w:r>
              <w:rPr>
                <w:rFonts w:ascii="Arial" w:eastAsia="Arial" w:hAnsi="Arial" w:cs="Arial"/>
                <w:sz w:val="18"/>
                <w:szCs w:val="18"/>
              </w:rPr>
              <w:t xml:space="preserve">I will make my device available for District staff to complete service and updates. </w:t>
            </w:r>
          </w:p>
          <w:p w:rsidR="00E136C7" w:rsidRDefault="002E4B48" w:rsidP="003C5232">
            <w:pPr>
              <w:widowControl/>
              <w:numPr>
                <w:ilvl w:val="0"/>
                <w:numId w:val="19"/>
              </w:numPr>
              <w:spacing w:line="276" w:lineRule="auto"/>
              <w:rPr>
                <w:rFonts w:ascii="Arial" w:eastAsia="Arial" w:hAnsi="Arial" w:cs="Arial"/>
                <w:sz w:val="18"/>
                <w:szCs w:val="18"/>
              </w:rPr>
            </w:pPr>
            <w:r>
              <w:rPr>
                <w:rFonts w:ascii="Arial" w:eastAsia="Arial" w:hAnsi="Arial" w:cs="Arial"/>
                <w:sz w:val="18"/>
                <w:szCs w:val="18"/>
              </w:rPr>
              <w:t xml:space="preserve">I will follow instructions from District staff regarding changes to my device, including returning when expected. </w:t>
            </w:r>
          </w:p>
        </w:tc>
      </w:tr>
      <w:tr w:rsidR="00E136C7">
        <w:trPr>
          <w:trHeight w:val="1365"/>
        </w:trPr>
        <w:tc>
          <w:tcPr>
            <w:tcW w:w="1560" w:type="dxa"/>
            <w:shd w:val="clear" w:color="auto" w:fill="EFEFEF"/>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 will be…</w:t>
            </w:r>
          </w:p>
          <w:p w:rsidR="00E136C7" w:rsidRDefault="002E4B48">
            <w:pPr>
              <w:spacing w:line="240" w:lineRule="auto"/>
              <w:rPr>
                <w:rFonts w:ascii="Arial" w:eastAsia="Arial" w:hAnsi="Arial" w:cs="Arial"/>
                <w:b/>
                <w:sz w:val="22"/>
                <w:szCs w:val="22"/>
              </w:rPr>
            </w:pPr>
            <w:r>
              <w:rPr>
                <w:rFonts w:ascii="Arial" w:eastAsia="Arial" w:hAnsi="Arial" w:cs="Arial"/>
                <w:b/>
                <w:sz w:val="22"/>
                <w:szCs w:val="22"/>
              </w:rPr>
              <w:t>Kind</w:t>
            </w:r>
          </w:p>
        </w:tc>
        <w:tc>
          <w:tcPr>
            <w:tcW w:w="11370" w:type="dxa"/>
            <w:shd w:val="clear" w:color="auto" w:fill="auto"/>
            <w:tcMar>
              <w:top w:w="100" w:type="dxa"/>
              <w:left w:w="100" w:type="dxa"/>
              <w:bottom w:w="100" w:type="dxa"/>
              <w:right w:w="100" w:type="dxa"/>
            </w:tcMar>
          </w:tcPr>
          <w:p w:rsidR="00E136C7" w:rsidRDefault="002E4B48" w:rsidP="003C5232">
            <w:pPr>
              <w:numPr>
                <w:ilvl w:val="0"/>
                <w:numId w:val="13"/>
              </w:numPr>
              <w:spacing w:line="240" w:lineRule="auto"/>
              <w:rPr>
                <w:rFonts w:ascii="Arial" w:eastAsia="Arial" w:hAnsi="Arial" w:cs="Arial"/>
                <w:sz w:val="18"/>
                <w:szCs w:val="18"/>
              </w:rPr>
            </w:pPr>
            <w:r>
              <w:rPr>
                <w:rFonts w:ascii="Arial" w:eastAsia="Arial" w:hAnsi="Arial" w:cs="Arial"/>
                <w:sz w:val="18"/>
                <w:szCs w:val="18"/>
              </w:rPr>
              <w:t>I will refrain from sharing the personal material of others without prior consent.</w:t>
            </w:r>
          </w:p>
          <w:p w:rsidR="00E136C7" w:rsidRDefault="002E4B48" w:rsidP="003C5232">
            <w:pPr>
              <w:numPr>
                <w:ilvl w:val="0"/>
                <w:numId w:val="13"/>
              </w:numPr>
              <w:spacing w:line="240" w:lineRule="auto"/>
              <w:rPr>
                <w:rFonts w:ascii="Arial" w:eastAsia="Arial" w:hAnsi="Arial" w:cs="Arial"/>
                <w:sz w:val="18"/>
                <w:szCs w:val="18"/>
              </w:rPr>
            </w:pPr>
            <w:r>
              <w:rPr>
                <w:rFonts w:ascii="Arial" w:eastAsia="Arial" w:hAnsi="Arial" w:cs="Arial"/>
                <w:sz w:val="18"/>
                <w:szCs w:val="18"/>
              </w:rPr>
              <w:t xml:space="preserve">I will refrain from harassing other users. </w:t>
            </w:r>
          </w:p>
          <w:p w:rsidR="00E136C7" w:rsidRDefault="002E4B48" w:rsidP="003C5232">
            <w:pPr>
              <w:numPr>
                <w:ilvl w:val="0"/>
                <w:numId w:val="13"/>
              </w:numPr>
              <w:spacing w:line="240" w:lineRule="auto"/>
              <w:rPr>
                <w:rFonts w:ascii="Arial" w:eastAsia="Arial" w:hAnsi="Arial" w:cs="Arial"/>
                <w:sz w:val="18"/>
                <w:szCs w:val="18"/>
              </w:rPr>
            </w:pPr>
            <w:r>
              <w:rPr>
                <w:rFonts w:ascii="Arial" w:eastAsia="Arial" w:hAnsi="Arial" w:cs="Arial"/>
                <w:sz w:val="18"/>
                <w:szCs w:val="18"/>
              </w:rPr>
              <w:t>I will refrain from using language that is abusive, profane, or offensive.</w:t>
            </w:r>
          </w:p>
        </w:tc>
      </w:tr>
    </w:tbl>
    <w:p w:rsidR="00E136C7" w:rsidRDefault="00E136C7">
      <w:pPr>
        <w:widowControl/>
        <w:spacing w:line="276" w:lineRule="auto"/>
        <w:rPr>
          <w:rFonts w:ascii="Arial" w:eastAsia="Arial" w:hAnsi="Arial" w:cs="Arial"/>
          <w:b/>
          <w:sz w:val="18"/>
          <w:szCs w:val="18"/>
        </w:rPr>
      </w:pPr>
    </w:p>
    <w:p w:rsidR="00E136C7" w:rsidRDefault="002E4B48">
      <w:pPr>
        <w:widowControl/>
        <w:spacing w:line="276" w:lineRule="auto"/>
        <w:rPr>
          <w:rFonts w:ascii="Arial" w:eastAsia="Arial" w:hAnsi="Arial" w:cs="Arial"/>
          <w:b/>
          <w:sz w:val="18"/>
          <w:szCs w:val="18"/>
        </w:rPr>
      </w:pPr>
      <w:r>
        <w:rPr>
          <w:rFonts w:ascii="Arial" w:eastAsia="Arial" w:hAnsi="Arial" w:cs="Arial"/>
          <w:b/>
          <w:sz w:val="18"/>
          <w:szCs w:val="18"/>
        </w:rPr>
        <w:t>Students and Parents/Guardians/Caregivers, please note:</w:t>
      </w:r>
    </w:p>
    <w:p w:rsidR="00E136C7" w:rsidRDefault="002E4B48" w:rsidP="003C5232">
      <w:pPr>
        <w:widowControl/>
        <w:numPr>
          <w:ilvl w:val="0"/>
          <w:numId w:val="22"/>
        </w:numPr>
        <w:spacing w:line="276" w:lineRule="auto"/>
        <w:rPr>
          <w:rFonts w:ascii="Arial" w:eastAsia="Arial" w:hAnsi="Arial" w:cs="Arial"/>
          <w:sz w:val="18"/>
          <w:szCs w:val="18"/>
        </w:rPr>
      </w:pPr>
      <w:r>
        <w:rPr>
          <w:rFonts w:ascii="Arial" w:eastAsia="Arial" w:hAnsi="Arial" w:cs="Arial"/>
          <w:sz w:val="18"/>
          <w:szCs w:val="18"/>
        </w:rPr>
        <w:t xml:space="preserve">Students who use devices that are </w:t>
      </w:r>
      <w:r>
        <w:rPr>
          <w:rFonts w:ascii="Arial" w:eastAsia="Arial" w:hAnsi="Arial" w:cs="Arial"/>
          <w:b/>
          <w:sz w:val="18"/>
          <w:szCs w:val="18"/>
        </w:rPr>
        <w:t>prohibited</w:t>
      </w:r>
      <w:r>
        <w:rPr>
          <w:rFonts w:ascii="Arial" w:eastAsia="Arial" w:hAnsi="Arial" w:cs="Arial"/>
          <w:sz w:val="18"/>
          <w:szCs w:val="18"/>
        </w:rPr>
        <w:t xml:space="preserve">, </w:t>
      </w:r>
      <w:r>
        <w:rPr>
          <w:rFonts w:ascii="Arial" w:eastAsia="Arial" w:hAnsi="Arial" w:cs="Arial"/>
          <w:b/>
          <w:sz w:val="18"/>
          <w:szCs w:val="18"/>
        </w:rPr>
        <w:t xml:space="preserve">disruptive, </w:t>
      </w:r>
      <w:r>
        <w:rPr>
          <w:rFonts w:ascii="Arial" w:eastAsia="Arial" w:hAnsi="Arial" w:cs="Arial"/>
          <w:sz w:val="18"/>
          <w:szCs w:val="18"/>
        </w:rPr>
        <w:t xml:space="preserve">or </w:t>
      </w:r>
      <w:r>
        <w:rPr>
          <w:rFonts w:ascii="Arial" w:eastAsia="Arial" w:hAnsi="Arial" w:cs="Arial"/>
          <w:b/>
          <w:sz w:val="18"/>
          <w:szCs w:val="18"/>
        </w:rPr>
        <w:t xml:space="preserve">used inappropriately </w:t>
      </w:r>
      <w:r>
        <w:rPr>
          <w:rFonts w:ascii="Arial" w:eastAsia="Arial" w:hAnsi="Arial" w:cs="Arial"/>
          <w:sz w:val="18"/>
          <w:szCs w:val="18"/>
        </w:rPr>
        <w:t>will be subject to disciplinary action.</w:t>
      </w:r>
    </w:p>
    <w:p w:rsidR="00E136C7" w:rsidRDefault="002E4B48" w:rsidP="003C5232">
      <w:pPr>
        <w:widowControl/>
        <w:numPr>
          <w:ilvl w:val="0"/>
          <w:numId w:val="22"/>
        </w:numPr>
        <w:spacing w:line="276" w:lineRule="auto"/>
        <w:rPr>
          <w:rFonts w:ascii="Arial" w:eastAsia="Arial" w:hAnsi="Arial" w:cs="Arial"/>
          <w:sz w:val="18"/>
          <w:szCs w:val="18"/>
        </w:rPr>
        <w:sectPr w:rsidR="00E136C7">
          <w:pgSz w:w="15840" w:h="12240" w:orient="landscape"/>
          <w:pgMar w:top="431" w:right="1440" w:bottom="345" w:left="1440" w:header="0" w:footer="288" w:gutter="0"/>
          <w:cols w:space="720"/>
        </w:sectPr>
      </w:pPr>
      <w:r>
        <w:rPr>
          <w:rFonts w:ascii="Arial" w:eastAsia="Arial" w:hAnsi="Arial" w:cs="Arial"/>
          <w:b/>
          <w:sz w:val="18"/>
          <w:szCs w:val="18"/>
        </w:rPr>
        <w:t>THE SCHOOL WILL NOT BE RESPONSIBLE FOR THE LOSS, THEFT, OR DAMAGE OF CELL PHONES OR PERSONAL ELECTRONIC DEVICES.</w:t>
      </w:r>
    </w:p>
    <w:p w:rsidR="00E136C7" w:rsidRDefault="00E136C7">
      <w:pPr>
        <w:widowControl/>
        <w:spacing w:line="240" w:lineRule="auto"/>
        <w:jc w:val="both"/>
        <w:rPr>
          <w:rFonts w:ascii="Arial" w:eastAsia="Arial" w:hAnsi="Arial" w:cs="Arial"/>
          <w:b/>
          <w:color w:val="000000"/>
        </w:rPr>
      </w:pPr>
    </w:p>
    <w:p w:rsidR="00E136C7" w:rsidRDefault="00E136C7">
      <w:pPr>
        <w:widowControl/>
        <w:spacing w:line="240" w:lineRule="auto"/>
        <w:jc w:val="both"/>
        <w:rPr>
          <w:rFonts w:ascii="Arial" w:eastAsia="Arial" w:hAnsi="Arial" w:cs="Arial"/>
          <w:b/>
          <w:color w:val="000000"/>
        </w:rPr>
      </w:pPr>
    </w:p>
    <w:p w:rsidR="00E136C7" w:rsidRDefault="002E4B48">
      <w:pPr>
        <w:widowControl/>
        <w:spacing w:line="240" w:lineRule="auto"/>
        <w:jc w:val="both"/>
        <w:rPr>
          <w:rFonts w:ascii="Arial" w:eastAsia="Arial" w:hAnsi="Arial" w:cs="Arial"/>
          <w:b/>
          <w:color w:val="000000"/>
        </w:rPr>
      </w:pPr>
      <w:r>
        <w:rPr>
          <w:rFonts w:ascii="Arial" w:eastAsia="Arial" w:hAnsi="Arial" w:cs="Arial"/>
          <w:b/>
          <w:color w:val="000000"/>
        </w:rPr>
        <w:t>School Attendance</w:t>
      </w:r>
    </w:p>
    <w:p w:rsidR="00E136C7" w:rsidRDefault="00E136C7">
      <w:pPr>
        <w:widowControl/>
        <w:spacing w:line="240" w:lineRule="auto"/>
        <w:jc w:val="both"/>
        <w:rPr>
          <w:rFonts w:ascii="Arial" w:eastAsia="Arial" w:hAnsi="Arial" w:cs="Arial"/>
          <w:b/>
          <w:color w:val="000000"/>
        </w:rPr>
      </w:pPr>
    </w:p>
    <w:p w:rsidR="00E136C7" w:rsidRDefault="002E4B48">
      <w:pPr>
        <w:shd w:val="clear" w:color="auto" w:fill="FFFFFF"/>
        <w:spacing w:line="240" w:lineRule="auto"/>
        <w:jc w:val="both"/>
        <w:rPr>
          <w:rFonts w:ascii="Arial" w:eastAsia="Arial" w:hAnsi="Arial" w:cs="Arial"/>
          <w:sz w:val="22"/>
          <w:szCs w:val="22"/>
        </w:rPr>
      </w:pPr>
      <w:r>
        <w:rPr>
          <w:rFonts w:ascii="Arial" w:eastAsia="Arial" w:hAnsi="Arial" w:cs="Arial"/>
          <w:color w:val="000000"/>
          <w:sz w:val="22"/>
          <w:szCs w:val="22"/>
        </w:rPr>
        <w:t>The Board of Education believes daily attendance is the initial step in achieving academic success. Education</w:t>
      </w:r>
      <w:r>
        <w:rPr>
          <w:rFonts w:ascii="Arial" w:eastAsia="Arial" w:hAnsi="Arial" w:cs="Arial"/>
          <w:sz w:val="22"/>
          <w:szCs w:val="22"/>
        </w:rPr>
        <w:t xml:space="preserve"> </w:t>
      </w:r>
      <w:r>
        <w:rPr>
          <w:rFonts w:ascii="Arial" w:eastAsia="Arial" w:hAnsi="Arial" w:cs="Arial"/>
          <w:color w:val="000000"/>
          <w:sz w:val="22"/>
          <w:szCs w:val="22"/>
        </w:rPr>
        <w:t xml:space="preserve">is a total process based on continual communication and shared responsibilities among </w:t>
      </w:r>
      <w:r>
        <w:rPr>
          <w:rFonts w:ascii="Arial" w:eastAsia="Arial" w:hAnsi="Arial" w:cs="Arial"/>
          <w:sz w:val="22"/>
          <w:szCs w:val="22"/>
        </w:rPr>
        <w:t>parents/guardians/caregivers,</w:t>
      </w:r>
      <w:r>
        <w:rPr>
          <w:rFonts w:ascii="Arial" w:eastAsia="Arial" w:hAnsi="Arial" w:cs="Arial"/>
          <w:color w:val="000000"/>
          <w:sz w:val="22"/>
          <w:szCs w:val="22"/>
        </w:rPr>
        <w:t xml:space="preserve"> students, teachers, and the school.  The Board of Education recognizes a </w:t>
      </w:r>
      <w:r>
        <w:rPr>
          <w:rFonts w:ascii="Arial" w:eastAsia="Arial" w:hAnsi="Arial" w:cs="Arial"/>
          <w:sz w:val="22"/>
          <w:szCs w:val="22"/>
        </w:rPr>
        <w:t>parent</w:t>
      </w:r>
      <w:r>
        <w:rPr>
          <w:rFonts w:ascii="Arial" w:eastAsia="Arial" w:hAnsi="Arial" w:cs="Arial"/>
          <w:color w:val="000000"/>
          <w:sz w:val="22"/>
          <w:szCs w:val="22"/>
        </w:rPr>
        <w:t>/</w:t>
      </w:r>
      <w:r>
        <w:rPr>
          <w:rFonts w:ascii="Arial" w:eastAsia="Arial" w:hAnsi="Arial" w:cs="Arial"/>
          <w:sz w:val="22"/>
          <w:szCs w:val="22"/>
        </w:rPr>
        <w:t>guardian/caregiver has</w:t>
      </w:r>
      <w:r>
        <w:rPr>
          <w:rFonts w:ascii="Arial" w:eastAsia="Arial" w:hAnsi="Arial" w:cs="Arial"/>
          <w:color w:val="000000"/>
          <w:sz w:val="22"/>
          <w:szCs w:val="22"/>
        </w:rPr>
        <w:t xml:space="preserve"> both a legal and moral responsibility to require and promote regular school attendance.  Furthermore, the Board of Education believes that, as students mature and progress through the educational system, they </w:t>
      </w:r>
      <w:bookmarkStart w:id="23" w:name="_GoBack"/>
      <w:r>
        <w:rPr>
          <w:rFonts w:ascii="Arial" w:eastAsia="Arial" w:hAnsi="Arial" w:cs="Arial"/>
          <w:color w:val="000000"/>
          <w:sz w:val="22"/>
          <w:szCs w:val="22"/>
        </w:rPr>
        <w:t>should assume primary responsibility for regular and prompt school attendance.</w:t>
      </w:r>
      <w:r>
        <w:rPr>
          <w:rFonts w:ascii="Arial" w:eastAsia="Arial" w:hAnsi="Arial" w:cs="Arial"/>
          <w:sz w:val="22"/>
          <w:szCs w:val="22"/>
        </w:rPr>
        <w:t xml:space="preserve"> </w:t>
      </w:r>
      <w:r>
        <w:rPr>
          <w:rFonts w:ascii="Arial" w:eastAsia="Arial" w:hAnsi="Arial" w:cs="Arial"/>
          <w:color w:val="000000"/>
          <w:sz w:val="22"/>
          <w:szCs w:val="22"/>
        </w:rPr>
        <w:t>The professional staff recognizes a successful school experience is directly related to a sound pattern of attendance.  Therefore, each teacher and administrator will expect regular and prompt daily attendance.</w:t>
      </w:r>
    </w:p>
    <w:p w:rsidR="00E136C7" w:rsidRDefault="00E136C7">
      <w:pPr>
        <w:shd w:val="clear" w:color="auto" w:fill="FFFFFF"/>
        <w:spacing w:line="240" w:lineRule="auto"/>
        <w:jc w:val="both"/>
        <w:rPr>
          <w:rFonts w:ascii="Arial" w:eastAsia="Arial" w:hAnsi="Arial" w:cs="Arial"/>
          <w:color w:val="000000"/>
          <w:sz w:val="22"/>
          <w:szCs w:val="22"/>
        </w:rPr>
      </w:pPr>
    </w:p>
    <w:p w:rsidR="00E136C7" w:rsidRDefault="002E4B48">
      <w:pPr>
        <w:shd w:val="clear" w:color="auto" w:fill="FFFFFF"/>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While the Board of Education seeks to provide educational services beyond the mere minimum requirements of the law, the law requires all children within the compulsory attendance age to </w:t>
      </w:r>
      <w:bookmarkEnd w:id="23"/>
      <w:r>
        <w:rPr>
          <w:rFonts w:ascii="Arial" w:eastAsia="Arial" w:hAnsi="Arial" w:cs="Arial"/>
          <w:color w:val="000000"/>
          <w:sz w:val="22"/>
          <w:szCs w:val="22"/>
        </w:rPr>
        <w:t xml:space="preserve">attend regularly at a public, private, parochial, parish, home school, or a combination of such schools for the duration of the entire school term.  The compulsory attendance age is between 7 and 17 years of age or, if under 17 until the student successfully completes 16 credits toward high school graduation. </w:t>
      </w:r>
    </w:p>
    <w:p w:rsidR="00E136C7" w:rsidRDefault="00E136C7">
      <w:pPr>
        <w:shd w:val="clear" w:color="auto" w:fill="FFFFFF"/>
        <w:spacing w:line="240" w:lineRule="auto"/>
        <w:jc w:val="both"/>
        <w:rPr>
          <w:rFonts w:ascii="Arial" w:eastAsia="Arial" w:hAnsi="Arial" w:cs="Arial"/>
          <w:color w:val="000000"/>
          <w:sz w:val="22"/>
          <w:szCs w:val="22"/>
        </w:rPr>
      </w:pPr>
    </w:p>
    <w:p w:rsidR="00E136C7" w:rsidRDefault="002E4B48">
      <w:pPr>
        <w:shd w:val="clear" w:color="auto" w:fill="FFFFFF"/>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Once enrolled in </w:t>
      </w:r>
      <w:r>
        <w:rPr>
          <w:rFonts w:ascii="Arial" w:eastAsia="Arial" w:hAnsi="Arial" w:cs="Arial"/>
          <w:sz w:val="22"/>
          <w:szCs w:val="22"/>
        </w:rPr>
        <w:t>the D</w:t>
      </w:r>
      <w:r>
        <w:rPr>
          <w:rFonts w:ascii="Arial" w:eastAsia="Arial" w:hAnsi="Arial" w:cs="Arial"/>
          <w:color w:val="000000"/>
          <w:sz w:val="22"/>
          <w:szCs w:val="22"/>
        </w:rPr>
        <w:t xml:space="preserve">istrict, regardless of age, the </w:t>
      </w:r>
      <w:r>
        <w:rPr>
          <w:rFonts w:ascii="Arial" w:eastAsia="Arial" w:hAnsi="Arial" w:cs="Arial"/>
          <w:sz w:val="22"/>
          <w:szCs w:val="22"/>
        </w:rPr>
        <w:t>D</w:t>
      </w:r>
      <w:r>
        <w:rPr>
          <w:rFonts w:ascii="Arial" w:eastAsia="Arial" w:hAnsi="Arial" w:cs="Arial"/>
          <w:color w:val="000000"/>
          <w:sz w:val="22"/>
          <w:szCs w:val="22"/>
        </w:rPr>
        <w:t xml:space="preserve">istrict expects the student to attend regularly, and for the student’s </w:t>
      </w:r>
      <w:r>
        <w:rPr>
          <w:rFonts w:ascii="Arial" w:eastAsia="Arial" w:hAnsi="Arial" w:cs="Arial"/>
          <w:sz w:val="22"/>
          <w:szCs w:val="22"/>
        </w:rPr>
        <w:t>parents/guardian/caregiver</w:t>
      </w:r>
      <w:r>
        <w:rPr>
          <w:rFonts w:ascii="Arial" w:eastAsia="Arial" w:hAnsi="Arial" w:cs="Arial"/>
          <w:color w:val="000000"/>
          <w:sz w:val="22"/>
          <w:szCs w:val="22"/>
        </w:rPr>
        <w:t xml:space="preserve"> or other adults having charge, control, or custody of the student to communicate regularly and honestly with the </w:t>
      </w:r>
      <w:r>
        <w:rPr>
          <w:rFonts w:ascii="Arial" w:eastAsia="Arial" w:hAnsi="Arial" w:cs="Arial"/>
          <w:sz w:val="22"/>
          <w:szCs w:val="22"/>
        </w:rPr>
        <w:t>D</w:t>
      </w:r>
      <w:r>
        <w:rPr>
          <w:rFonts w:ascii="Arial" w:eastAsia="Arial" w:hAnsi="Arial" w:cs="Arial"/>
          <w:color w:val="000000"/>
          <w:sz w:val="22"/>
          <w:szCs w:val="22"/>
        </w:rPr>
        <w:t xml:space="preserve">istrict regarding the student’s absences.  Because the Ferguson-Florissant School </w:t>
      </w:r>
      <w:r>
        <w:rPr>
          <w:rFonts w:ascii="Arial" w:eastAsia="Arial" w:hAnsi="Arial" w:cs="Arial"/>
          <w:sz w:val="22"/>
          <w:szCs w:val="22"/>
        </w:rPr>
        <w:t>District Board of Education and District sta</w:t>
      </w:r>
      <w:r>
        <w:rPr>
          <w:rFonts w:ascii="Arial" w:eastAsia="Arial" w:hAnsi="Arial" w:cs="Arial"/>
          <w:color w:val="000000"/>
          <w:sz w:val="22"/>
          <w:szCs w:val="22"/>
        </w:rPr>
        <w:t xml:space="preserve">ff strongly believe that regular </w:t>
      </w:r>
      <w:r>
        <w:rPr>
          <w:rFonts w:ascii="Arial" w:eastAsia="Arial" w:hAnsi="Arial" w:cs="Arial"/>
          <w:sz w:val="22"/>
          <w:szCs w:val="22"/>
        </w:rPr>
        <w:t>attendance is important in gaining the most from the educational experience, and because state law requires District staff</w:t>
      </w:r>
      <w:r>
        <w:rPr>
          <w:rFonts w:ascii="Arial" w:eastAsia="Arial" w:hAnsi="Arial" w:cs="Arial"/>
          <w:color w:val="000000"/>
          <w:sz w:val="22"/>
          <w:szCs w:val="22"/>
        </w:rPr>
        <w:t xml:space="preserve"> to</w:t>
      </w:r>
      <w:r>
        <w:rPr>
          <w:rFonts w:ascii="Arial" w:eastAsia="Arial" w:hAnsi="Arial" w:cs="Arial"/>
          <w:sz w:val="22"/>
          <w:szCs w:val="22"/>
        </w:rPr>
        <w:t xml:space="preserve"> report all instances of abuse and neglect, including educational neglect, the District will make every effort to ensure students are attending school as req</w:t>
      </w:r>
      <w:r>
        <w:rPr>
          <w:rFonts w:ascii="Arial" w:eastAsia="Arial" w:hAnsi="Arial" w:cs="Arial"/>
          <w:color w:val="000000"/>
          <w:sz w:val="22"/>
          <w:szCs w:val="22"/>
        </w:rPr>
        <w:t xml:space="preserve">uired by law.  These efforts include, but are not limited to: accurately recording attendance, creating procedures for regular communication with </w:t>
      </w:r>
      <w:r>
        <w:rPr>
          <w:rFonts w:ascii="Arial" w:eastAsia="Arial" w:hAnsi="Arial" w:cs="Arial"/>
          <w:sz w:val="22"/>
          <w:szCs w:val="22"/>
        </w:rPr>
        <w:t>parents/guardians/caregivers</w:t>
      </w:r>
      <w:r>
        <w:rPr>
          <w:rFonts w:ascii="Arial" w:eastAsia="Arial" w:hAnsi="Arial" w:cs="Arial"/>
          <w:color w:val="000000"/>
          <w:sz w:val="22"/>
          <w:szCs w:val="22"/>
        </w:rPr>
        <w:t xml:space="preserve"> regarding attendance, investigating truancy, and reporting suspected incidences of educational neglect to the Children’s Division (CD) of the Department of Social Services. Only absences of an educational nature or of educational benefit to the student may be excused. </w:t>
      </w:r>
    </w:p>
    <w:p w:rsidR="00E136C7" w:rsidRDefault="00E136C7">
      <w:pPr>
        <w:shd w:val="clear" w:color="auto" w:fill="FFFFFF"/>
        <w:spacing w:line="240" w:lineRule="auto"/>
        <w:ind w:left="720"/>
        <w:jc w:val="both"/>
        <w:rPr>
          <w:rFonts w:ascii="Arial" w:eastAsia="Arial" w:hAnsi="Arial" w:cs="Arial"/>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School Attendance Responsibilities</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Each school will monitor and keep accurate records of student daily attendance as required by law.</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The building</w:t>
      </w:r>
      <w:r>
        <w:rPr>
          <w:rFonts w:ascii="Arial" w:eastAsia="Arial" w:hAnsi="Arial" w:cs="Arial"/>
          <w:sz w:val="22"/>
          <w:szCs w:val="22"/>
        </w:rPr>
        <w:t xml:space="preserve"> </w:t>
      </w:r>
      <w:r>
        <w:rPr>
          <w:rFonts w:ascii="Arial" w:eastAsia="Arial" w:hAnsi="Arial" w:cs="Arial"/>
          <w:color w:val="000000"/>
          <w:sz w:val="22"/>
          <w:szCs w:val="22"/>
        </w:rPr>
        <w:t xml:space="preserve">principal is responsible for supplying information to the </w:t>
      </w:r>
      <w:r>
        <w:rPr>
          <w:rFonts w:ascii="Arial" w:eastAsia="Arial" w:hAnsi="Arial" w:cs="Arial"/>
          <w:sz w:val="22"/>
          <w:szCs w:val="22"/>
        </w:rPr>
        <w:t>parent/guardian/caregiver</w:t>
      </w:r>
      <w:r>
        <w:rPr>
          <w:rFonts w:ascii="Arial" w:eastAsia="Arial" w:hAnsi="Arial" w:cs="Arial"/>
          <w:color w:val="000000"/>
          <w:sz w:val="22"/>
          <w:szCs w:val="22"/>
        </w:rPr>
        <w:t xml:space="preserve"> about student absences and for submitting accurate attendance information to </w:t>
      </w:r>
      <w:r>
        <w:rPr>
          <w:rFonts w:ascii="Arial" w:eastAsia="Arial" w:hAnsi="Arial" w:cs="Arial"/>
          <w:sz w:val="22"/>
          <w:szCs w:val="22"/>
        </w:rPr>
        <w:t>D</w:t>
      </w:r>
      <w:r>
        <w:rPr>
          <w:rFonts w:ascii="Arial" w:eastAsia="Arial" w:hAnsi="Arial" w:cs="Arial"/>
          <w:color w:val="000000"/>
          <w:sz w:val="22"/>
          <w:szCs w:val="22"/>
        </w:rPr>
        <w:t xml:space="preserve">istrict officials.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Students are required to be in class on time. The student is responsible for being present and ready to learn when the class is scheduled to begin.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 xml:space="preserve">Approximately every six weeks, </w:t>
      </w:r>
      <w:r>
        <w:rPr>
          <w:rFonts w:ascii="Arial" w:eastAsia="Arial" w:hAnsi="Arial" w:cs="Arial"/>
          <w:sz w:val="22"/>
          <w:szCs w:val="22"/>
        </w:rPr>
        <w:t>the parents/guardians/caregivers</w:t>
      </w:r>
      <w:r>
        <w:rPr>
          <w:rFonts w:ascii="Arial" w:eastAsia="Arial" w:hAnsi="Arial" w:cs="Arial"/>
          <w:color w:val="000000"/>
          <w:sz w:val="22"/>
          <w:szCs w:val="22"/>
        </w:rPr>
        <w:t xml:space="preserve"> shall be notified of their child’s attendance. Additionally,</w:t>
      </w:r>
      <w:r>
        <w:rPr>
          <w:rFonts w:ascii="Arial" w:eastAsia="Arial" w:hAnsi="Arial" w:cs="Arial"/>
          <w:sz w:val="22"/>
          <w:szCs w:val="22"/>
        </w:rPr>
        <w:t xml:space="preserve"> parents/guardians/caregivers</w:t>
      </w:r>
      <w:r>
        <w:rPr>
          <w:rFonts w:ascii="Arial" w:eastAsia="Arial" w:hAnsi="Arial" w:cs="Arial"/>
          <w:color w:val="000000"/>
          <w:sz w:val="22"/>
          <w:szCs w:val="22"/>
        </w:rPr>
        <w:t xml:space="preserve"> shall be notified of excessive absences or excessive tardies through conferences, telephone calls, e-mails, letters, notices, or progress reports.  School officials shall address such issues through the following: student-teacher conferences,</w:t>
      </w:r>
      <w:r>
        <w:rPr>
          <w:rFonts w:ascii="Arial" w:eastAsia="Arial" w:hAnsi="Arial" w:cs="Arial"/>
          <w:sz w:val="22"/>
          <w:szCs w:val="22"/>
        </w:rPr>
        <w:t xml:space="preserve"> parent/guardian/caregiver</w:t>
      </w:r>
      <w:r>
        <w:rPr>
          <w:rFonts w:ascii="Arial" w:eastAsia="Arial" w:hAnsi="Arial" w:cs="Arial"/>
          <w:color w:val="000000"/>
          <w:sz w:val="22"/>
          <w:szCs w:val="22"/>
        </w:rPr>
        <w:t xml:space="preserve"> conferences, support personnel assistance (school nurse, counselor, social worker, administrator, and care team), Family Court referrals, and/or hotline calls to the Children’s Division of the Missouri Department of Social Services (for students under age 16).</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Teacher Responsibilities</w:t>
      </w:r>
      <w:r>
        <w:rPr>
          <w:rFonts w:ascii="Arial" w:eastAsia="Arial" w:hAnsi="Arial" w:cs="Arial"/>
          <w:b/>
          <w:color w:val="000000"/>
          <w:sz w:val="22"/>
          <w:szCs w:val="22"/>
          <w:u w:val="single"/>
        </w:rPr>
        <w:t xml:space="preserve"> </w:t>
      </w: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Each</w:t>
      </w:r>
      <w:r>
        <w:rPr>
          <w:rFonts w:ascii="Arial" w:eastAsia="Arial" w:hAnsi="Arial" w:cs="Arial"/>
          <w:sz w:val="22"/>
          <w:szCs w:val="22"/>
        </w:rPr>
        <w:t xml:space="preserve"> </w:t>
      </w:r>
      <w:r>
        <w:rPr>
          <w:rFonts w:ascii="Arial" w:eastAsia="Arial" w:hAnsi="Arial" w:cs="Arial"/>
          <w:color w:val="000000"/>
          <w:sz w:val="22"/>
          <w:szCs w:val="22"/>
        </w:rPr>
        <w:t xml:space="preserve">teacher shall be responsible for taking and recording accurate attendance.   Attendance is to be recorded by teachers in the District’s student information system.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 xml:space="preserve">Each teacher shall be responsible for monitoring attendance and notifying </w:t>
      </w:r>
      <w:r>
        <w:rPr>
          <w:rFonts w:ascii="Arial" w:eastAsia="Arial" w:hAnsi="Arial" w:cs="Arial"/>
          <w:sz w:val="22"/>
          <w:szCs w:val="22"/>
        </w:rPr>
        <w:t>the parent/guardian/caregiver</w:t>
      </w:r>
      <w:r>
        <w:rPr>
          <w:rFonts w:ascii="Arial" w:eastAsia="Arial" w:hAnsi="Arial" w:cs="Arial"/>
          <w:color w:val="000000"/>
          <w:sz w:val="22"/>
          <w:szCs w:val="22"/>
        </w:rPr>
        <w:t xml:space="preserve"> when a student’s course grade or credit is being adversely affected by excessive absences/tardies.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Each teacher shall implement classroom attendance procedures that are consistent with this policy as well as building attendance procedures.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To the extent possible, students will be allowed to make up missed work.  However, it may not be possible to recreate instruction or to make up many activities that occur during actual class time (discussions, formative assessments, videos, lab work, music rehearsals, and physical exercise).</w:t>
      </w:r>
      <w:r>
        <w:rPr>
          <w:rFonts w:ascii="Arial" w:eastAsia="Arial" w:hAnsi="Arial" w:cs="Arial"/>
          <w:sz w:val="22"/>
          <w:szCs w:val="22"/>
        </w:rPr>
        <w:t xml:space="preserve"> </w:t>
      </w:r>
      <w:r>
        <w:rPr>
          <w:rFonts w:ascii="Arial" w:eastAsia="Arial" w:hAnsi="Arial" w:cs="Arial"/>
          <w:color w:val="000000"/>
          <w:sz w:val="22"/>
          <w:szCs w:val="22"/>
        </w:rPr>
        <w:t xml:space="preserve">This may limit the ability of students to remain current in their coursework and may affect their overall progress.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Teachers will determine the best course of action to help a child make up the learning that was missed. When a student has a disability under Section 504 of the Rehabilitation Act and/or the individuals with Disabilities Education Act and absences impact progress in the curriculum, members of the child’s</w:t>
      </w:r>
      <w:r>
        <w:rPr>
          <w:rFonts w:ascii="Arial" w:eastAsia="Arial" w:hAnsi="Arial" w:cs="Arial"/>
          <w:color w:val="FF0000"/>
          <w:sz w:val="22"/>
          <w:szCs w:val="22"/>
        </w:rPr>
        <w:t xml:space="preserve"> </w:t>
      </w:r>
      <w:r>
        <w:rPr>
          <w:rFonts w:ascii="Arial" w:eastAsia="Arial" w:hAnsi="Arial" w:cs="Arial"/>
          <w:color w:val="000000"/>
          <w:sz w:val="22"/>
          <w:szCs w:val="22"/>
        </w:rPr>
        <w:t xml:space="preserve">IEP/504 team collaboratively will determine what accommodations and/or services are necessary to address the lack of access to the curriculum.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Parent/Guar</w:t>
      </w:r>
      <w:r>
        <w:rPr>
          <w:rFonts w:ascii="Arial" w:eastAsia="Arial" w:hAnsi="Arial" w:cs="Arial"/>
          <w:b/>
          <w:sz w:val="22"/>
          <w:szCs w:val="22"/>
        </w:rPr>
        <w:t>dian/</w:t>
      </w:r>
      <w:r>
        <w:rPr>
          <w:rFonts w:ascii="Arial" w:eastAsia="Arial" w:hAnsi="Arial" w:cs="Arial"/>
          <w:b/>
          <w:color w:val="000000"/>
          <w:sz w:val="22"/>
          <w:szCs w:val="22"/>
        </w:rPr>
        <w:t>Caregiver Responsibilities</w:t>
      </w: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 xml:space="preserve">Missouri law places the responsibility on </w:t>
      </w:r>
      <w:r>
        <w:rPr>
          <w:rFonts w:ascii="Arial" w:eastAsia="Arial" w:hAnsi="Arial" w:cs="Arial"/>
          <w:sz w:val="22"/>
          <w:szCs w:val="22"/>
        </w:rPr>
        <w:t>parents/guardians/caregivers</w:t>
      </w:r>
      <w:r>
        <w:rPr>
          <w:rFonts w:ascii="Arial" w:eastAsia="Arial" w:hAnsi="Arial" w:cs="Arial"/>
          <w:color w:val="000000"/>
          <w:sz w:val="22"/>
          <w:szCs w:val="22"/>
        </w:rPr>
        <w:t xml:space="preserve"> to ensure their children attend school.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Enrollment Status of Absent Students</w:t>
      </w: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 xml:space="preserve">Students whose </w:t>
      </w:r>
      <w:r>
        <w:rPr>
          <w:rFonts w:ascii="Arial" w:eastAsia="Arial" w:hAnsi="Arial" w:cs="Arial"/>
          <w:sz w:val="22"/>
          <w:szCs w:val="22"/>
        </w:rPr>
        <w:t>parent/guardian/caregiver</w:t>
      </w:r>
      <w:r>
        <w:rPr>
          <w:rFonts w:ascii="Arial" w:eastAsia="Arial" w:hAnsi="Arial" w:cs="Arial"/>
          <w:color w:val="000000"/>
          <w:sz w:val="22"/>
          <w:szCs w:val="22"/>
        </w:rPr>
        <w:t xml:space="preserve"> informs the school that the student will not be returning to school shall be dropped from daily attendance rosters. The same is true of students who are absent for fifteen (15) days or more, and school officials have inquired of the</w:t>
      </w:r>
      <w:r>
        <w:rPr>
          <w:rFonts w:ascii="Arial" w:eastAsia="Arial" w:hAnsi="Arial" w:cs="Arial"/>
          <w:sz w:val="22"/>
          <w:szCs w:val="22"/>
        </w:rPr>
        <w:t xml:space="preserve"> parent/guardian/caregiver</w:t>
      </w:r>
      <w:r>
        <w:rPr>
          <w:rFonts w:ascii="Arial" w:eastAsia="Arial" w:hAnsi="Arial" w:cs="Arial"/>
          <w:color w:val="000000"/>
          <w:sz w:val="22"/>
          <w:szCs w:val="22"/>
        </w:rPr>
        <w:t xml:space="preserve"> as to the student’s status but cannot determine whether the student will return to school.</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Communication to</w:t>
      </w:r>
      <w:r>
        <w:rPr>
          <w:rFonts w:ascii="Arial" w:eastAsia="Arial" w:hAnsi="Arial" w:cs="Arial"/>
          <w:b/>
          <w:sz w:val="22"/>
          <w:szCs w:val="22"/>
        </w:rPr>
        <w:t xml:space="preserve"> Parents/Guardians/Caregivers</w:t>
      </w:r>
    </w:p>
    <w:p w:rsidR="00E136C7" w:rsidRDefault="002E4B48">
      <w:pPr>
        <w:shd w:val="clear" w:color="auto" w:fill="FFFFFF"/>
        <w:spacing w:line="240" w:lineRule="auto"/>
        <w:ind w:left="720"/>
        <w:jc w:val="both"/>
        <w:rPr>
          <w:rFonts w:ascii="Arial" w:eastAsia="Arial" w:hAnsi="Arial" w:cs="Arial"/>
          <w:sz w:val="22"/>
          <w:szCs w:val="22"/>
        </w:rPr>
      </w:pPr>
      <w:r>
        <w:rPr>
          <w:rFonts w:ascii="Arial" w:eastAsia="Arial" w:hAnsi="Arial" w:cs="Arial"/>
          <w:color w:val="000000"/>
          <w:sz w:val="22"/>
          <w:szCs w:val="22"/>
        </w:rPr>
        <w:t xml:space="preserve">Each new student and </w:t>
      </w:r>
      <w:r>
        <w:rPr>
          <w:rFonts w:ascii="Arial" w:eastAsia="Arial" w:hAnsi="Arial" w:cs="Arial"/>
          <w:sz w:val="22"/>
          <w:szCs w:val="22"/>
        </w:rPr>
        <w:t>their</w:t>
      </w:r>
      <w:r>
        <w:rPr>
          <w:rFonts w:ascii="Arial" w:eastAsia="Arial" w:hAnsi="Arial" w:cs="Arial"/>
          <w:color w:val="000000"/>
          <w:sz w:val="22"/>
          <w:szCs w:val="22"/>
        </w:rPr>
        <w:t xml:space="preserve"> </w:t>
      </w:r>
      <w:r>
        <w:rPr>
          <w:rFonts w:ascii="Arial" w:eastAsia="Arial" w:hAnsi="Arial" w:cs="Arial"/>
          <w:sz w:val="22"/>
          <w:szCs w:val="22"/>
        </w:rPr>
        <w:t>parents/guardians/caregivers</w:t>
      </w:r>
      <w:r>
        <w:rPr>
          <w:rFonts w:ascii="Arial" w:eastAsia="Arial" w:hAnsi="Arial" w:cs="Arial"/>
          <w:color w:val="000000"/>
          <w:sz w:val="22"/>
          <w:szCs w:val="22"/>
        </w:rPr>
        <w:t xml:space="preserve">, upon initial entry into the Ferguson-Florissant School District, shall receive a copy of this policy.  Otherwise, the policy will be published annually on the </w:t>
      </w:r>
      <w:r>
        <w:rPr>
          <w:rFonts w:ascii="Arial" w:eastAsia="Arial" w:hAnsi="Arial" w:cs="Arial"/>
          <w:sz w:val="22"/>
          <w:szCs w:val="22"/>
        </w:rPr>
        <w:t>D</w:t>
      </w:r>
      <w:r>
        <w:rPr>
          <w:rFonts w:ascii="Arial" w:eastAsia="Arial" w:hAnsi="Arial" w:cs="Arial"/>
          <w:color w:val="000000"/>
          <w:sz w:val="22"/>
          <w:szCs w:val="22"/>
        </w:rPr>
        <w:t xml:space="preserve">istrict’s website and made available to each family upon request.  Building attendance procedures, which must be consistent with this policy, will be communicated to students and </w:t>
      </w:r>
      <w:r>
        <w:rPr>
          <w:rFonts w:ascii="Arial" w:eastAsia="Arial" w:hAnsi="Arial" w:cs="Arial"/>
          <w:sz w:val="22"/>
          <w:szCs w:val="22"/>
        </w:rPr>
        <w:t>parents/guardians/caregivers</w:t>
      </w:r>
      <w:r>
        <w:rPr>
          <w:rFonts w:ascii="Arial" w:eastAsia="Arial" w:hAnsi="Arial" w:cs="Arial"/>
          <w:color w:val="000000"/>
          <w:sz w:val="22"/>
          <w:szCs w:val="22"/>
        </w:rPr>
        <w:t xml:space="preserve"> annually. </w:t>
      </w:r>
    </w:p>
    <w:p w:rsidR="00E136C7" w:rsidRDefault="00E136C7">
      <w:pPr>
        <w:shd w:val="clear" w:color="auto" w:fill="FFFFFF"/>
        <w:spacing w:line="240" w:lineRule="auto"/>
        <w:ind w:left="720"/>
        <w:jc w:val="both"/>
        <w:rPr>
          <w:rFonts w:ascii="Arial" w:eastAsia="Arial" w:hAnsi="Arial" w:cs="Arial"/>
          <w:color w:val="000000"/>
          <w:sz w:val="22"/>
          <w:szCs w:val="22"/>
        </w:rPr>
      </w:pPr>
    </w:p>
    <w:p w:rsidR="00E136C7" w:rsidRDefault="002E4B48">
      <w:pPr>
        <w:numPr>
          <w:ilvl w:val="0"/>
          <w:numId w:val="8"/>
        </w:numPr>
        <w:shd w:val="clear" w:color="auto" w:fill="FFFFFF"/>
        <w:spacing w:line="240" w:lineRule="auto"/>
        <w:jc w:val="both"/>
        <w:rPr>
          <w:rFonts w:ascii="Arial" w:eastAsia="Arial" w:hAnsi="Arial" w:cs="Arial"/>
          <w:sz w:val="18"/>
          <w:szCs w:val="18"/>
        </w:rPr>
      </w:pPr>
      <w:r>
        <w:rPr>
          <w:rFonts w:ascii="Arial" w:eastAsia="Arial" w:hAnsi="Arial" w:cs="Arial"/>
          <w:b/>
          <w:color w:val="000000"/>
          <w:sz w:val="22"/>
          <w:szCs w:val="22"/>
        </w:rPr>
        <w:t>Implementation</w:t>
      </w:r>
    </w:p>
    <w:p w:rsidR="00E136C7" w:rsidRDefault="002E4B48">
      <w:pPr>
        <w:shd w:val="clear" w:color="auto" w:fill="FFFFFF"/>
        <w:spacing w:line="240"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The District has developed building attendance management procedures for student attendance.  Attendance management is the responsibility of the building principal.   There shall be no appeal beyond the </w:t>
      </w:r>
      <w:r>
        <w:rPr>
          <w:rFonts w:ascii="Arial" w:eastAsia="Arial" w:hAnsi="Arial" w:cs="Arial"/>
          <w:sz w:val="22"/>
          <w:szCs w:val="22"/>
        </w:rPr>
        <w:t>p</w:t>
      </w:r>
      <w:r>
        <w:rPr>
          <w:rFonts w:ascii="Arial" w:eastAsia="Arial" w:hAnsi="Arial" w:cs="Arial"/>
          <w:color w:val="000000"/>
          <w:sz w:val="22"/>
          <w:szCs w:val="22"/>
        </w:rPr>
        <w:t>rincipal.</w:t>
      </w:r>
    </w:p>
    <w:p w:rsidR="00E136C7" w:rsidRDefault="00E136C7">
      <w:pPr>
        <w:shd w:val="clear" w:color="auto" w:fill="FFFFFF"/>
        <w:spacing w:line="240" w:lineRule="auto"/>
        <w:ind w:firstLine="360"/>
        <w:jc w:val="both"/>
        <w:rPr>
          <w:rFonts w:ascii="Arial" w:eastAsia="Arial" w:hAnsi="Arial" w:cs="Arial"/>
          <w:color w:val="000000"/>
        </w:rPr>
      </w:pPr>
    </w:p>
    <w:p w:rsidR="00E136C7" w:rsidRDefault="002E4B48">
      <w:pPr>
        <w:shd w:val="clear" w:color="auto" w:fill="FFFFFF"/>
        <w:spacing w:line="240" w:lineRule="auto"/>
        <w:jc w:val="both"/>
        <w:rPr>
          <w:rFonts w:ascii="Arial" w:eastAsia="Arial" w:hAnsi="Arial" w:cs="Arial"/>
          <w:b/>
          <w:color w:val="000000"/>
        </w:rPr>
      </w:pPr>
      <w:r>
        <w:rPr>
          <w:rFonts w:ascii="Arial" w:eastAsia="Arial" w:hAnsi="Arial" w:cs="Arial"/>
          <w:b/>
          <w:color w:val="000000"/>
        </w:rPr>
        <w:t>Truancy</w:t>
      </w:r>
    </w:p>
    <w:p w:rsidR="00E136C7" w:rsidRDefault="00E136C7">
      <w:pPr>
        <w:shd w:val="clear" w:color="auto" w:fill="FFFFFF"/>
        <w:spacing w:line="240" w:lineRule="auto"/>
        <w:jc w:val="both"/>
        <w:rPr>
          <w:rFonts w:ascii="Arial" w:eastAsia="Arial" w:hAnsi="Arial" w:cs="Arial"/>
        </w:rPr>
      </w:pPr>
    </w:p>
    <w:p w:rsidR="00E136C7" w:rsidRDefault="002E4B48">
      <w:pPr>
        <w:shd w:val="clear" w:color="auto" w:fill="FFFFFF"/>
        <w:spacing w:line="240" w:lineRule="auto"/>
        <w:jc w:val="both"/>
        <w:rPr>
          <w:rFonts w:ascii="Arial" w:eastAsia="Arial" w:hAnsi="Arial" w:cs="Arial"/>
          <w:sz w:val="22"/>
          <w:szCs w:val="22"/>
        </w:rPr>
      </w:pPr>
      <w:r>
        <w:rPr>
          <w:rFonts w:ascii="Arial" w:eastAsia="Arial" w:hAnsi="Arial" w:cs="Arial"/>
          <w:sz w:val="22"/>
          <w:szCs w:val="22"/>
        </w:rPr>
        <w:t>Students who are absent from school without the knowledge and consent of a parent/guardian/caregiver and the school administration. A student may be subject to disciplinary action, which may include Level 2 or Level 3 administrative responses.</w:t>
      </w:r>
    </w:p>
    <w:p w:rsidR="00E136C7" w:rsidRDefault="00E136C7">
      <w:pPr>
        <w:shd w:val="clear" w:color="auto" w:fill="FFFFFF"/>
        <w:spacing w:line="240" w:lineRule="auto"/>
        <w:jc w:val="both"/>
        <w:rPr>
          <w:rFonts w:ascii="Arial" w:eastAsia="Arial" w:hAnsi="Arial" w:cs="Arial"/>
          <w:sz w:val="22"/>
          <w:szCs w:val="22"/>
        </w:rPr>
      </w:pP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Note:  See Policy 2036 Evaluation of Students for guidelines on receiving credit for make-up work. </w:t>
      </w:r>
    </w:p>
    <w:p w:rsidR="00E136C7" w:rsidRDefault="00E136C7">
      <w:pPr>
        <w:widowControl/>
        <w:spacing w:line="240" w:lineRule="auto"/>
        <w:rPr>
          <w:rFonts w:ascii="Arial" w:eastAsia="Arial" w:hAnsi="Arial" w:cs="Arial"/>
          <w:color w:val="000000"/>
        </w:rPr>
      </w:pPr>
    </w:p>
    <w:p w:rsidR="00E136C7" w:rsidRDefault="00E136C7">
      <w:pPr>
        <w:widowControl/>
        <w:spacing w:line="240" w:lineRule="auto"/>
        <w:jc w:val="both"/>
        <w:rPr>
          <w:rFonts w:ascii="Arial" w:eastAsia="Arial" w:hAnsi="Arial" w:cs="Arial"/>
          <w:b/>
        </w:rPr>
      </w:pPr>
    </w:p>
    <w:p w:rsidR="00E136C7" w:rsidRDefault="002E4B48">
      <w:pPr>
        <w:widowControl/>
        <w:spacing w:line="240" w:lineRule="auto"/>
        <w:jc w:val="both"/>
        <w:rPr>
          <w:rFonts w:ascii="Arial" w:eastAsia="Arial" w:hAnsi="Arial" w:cs="Arial"/>
          <w:b/>
          <w:color w:val="000000"/>
        </w:rPr>
      </w:pPr>
      <w:r>
        <w:rPr>
          <w:rFonts w:ascii="Arial" w:eastAsia="Arial" w:hAnsi="Arial" w:cs="Arial"/>
          <w:b/>
          <w:color w:val="000000"/>
        </w:rPr>
        <w:t>FFSD Directory Information</w:t>
      </w:r>
    </w:p>
    <w:p w:rsidR="00E136C7" w:rsidRDefault="002E4B4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The Family Educational Rights and Privacy Act (FERPA) (20 U.S.C. Statute 1232g: 34 CFR Part 99) is a Federal law that protects the privacy of student educational records.  The law applies to all schools that receive funds under an applicable program of the U.S. Department of Education.</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sz w:val="22"/>
          <w:szCs w:val="22"/>
        </w:rPr>
      </w:pPr>
      <w:r>
        <w:rPr>
          <w:rFonts w:ascii="Arial" w:eastAsia="Arial" w:hAnsi="Arial" w:cs="Arial"/>
          <w:color w:val="000000"/>
          <w:sz w:val="22"/>
          <w:szCs w:val="22"/>
        </w:rPr>
        <w:t>FERPA g</w:t>
      </w:r>
      <w:r>
        <w:rPr>
          <w:rFonts w:ascii="Arial" w:eastAsia="Arial" w:hAnsi="Arial" w:cs="Arial"/>
          <w:sz w:val="22"/>
          <w:szCs w:val="22"/>
        </w:rPr>
        <w:t>ives parents/guardians/caregivers certain rights with respect to their child’s educational records.  These rights transfer to the student when they reach</w:t>
      </w:r>
      <w:r>
        <w:rPr>
          <w:rFonts w:ascii="Arial" w:eastAsia="Arial" w:hAnsi="Arial" w:cs="Arial"/>
          <w:color w:val="000000"/>
          <w:sz w:val="22"/>
          <w:szCs w:val="22"/>
        </w:rPr>
        <w:t xml:space="preserve"> the age of 18 or attend a school beyond the high school level.  Students to whom the rights have transferred are “eligible students.”</w:t>
      </w:r>
      <w:r>
        <w:rPr>
          <w:rFonts w:ascii="Arial" w:eastAsia="Arial" w:hAnsi="Arial" w:cs="Arial"/>
          <w:sz w:val="22"/>
          <w:szCs w:val="22"/>
        </w:rPr>
        <w:t xml:space="preserve"> </w:t>
      </w:r>
      <w:r>
        <w:rPr>
          <w:rFonts w:ascii="Arial" w:eastAsia="Arial" w:hAnsi="Arial" w:cs="Arial"/>
          <w:color w:val="000000"/>
          <w:sz w:val="22"/>
          <w:szCs w:val="22"/>
        </w:rPr>
        <w:t xml:space="preserve">Schools may but are not required to disclose educational records to </w:t>
      </w:r>
      <w:r>
        <w:rPr>
          <w:rFonts w:ascii="Arial" w:eastAsia="Arial" w:hAnsi="Arial" w:cs="Arial"/>
          <w:sz w:val="22"/>
          <w:szCs w:val="22"/>
        </w:rPr>
        <w:t>parents/guardians/caregivers</w:t>
      </w:r>
      <w:r>
        <w:rPr>
          <w:rFonts w:ascii="Arial" w:eastAsia="Arial" w:hAnsi="Arial" w:cs="Arial"/>
          <w:color w:val="000000"/>
          <w:sz w:val="22"/>
          <w:szCs w:val="22"/>
        </w:rPr>
        <w:t xml:space="preserve"> of eligible students who are listed as dependents on a</w:t>
      </w:r>
      <w:r>
        <w:rPr>
          <w:rFonts w:ascii="Arial" w:eastAsia="Arial" w:hAnsi="Arial" w:cs="Arial"/>
          <w:strike/>
          <w:color w:val="000000"/>
          <w:sz w:val="22"/>
          <w:szCs w:val="22"/>
        </w:rPr>
        <w:t xml:space="preserve"> </w:t>
      </w:r>
      <w:r>
        <w:rPr>
          <w:rFonts w:ascii="Arial" w:eastAsia="Arial" w:hAnsi="Arial" w:cs="Arial"/>
          <w:sz w:val="22"/>
          <w:szCs w:val="22"/>
        </w:rPr>
        <w:t>parent’s/guardian’s/caregiver’s</w:t>
      </w:r>
      <w:r>
        <w:rPr>
          <w:rFonts w:ascii="Arial" w:eastAsia="Arial" w:hAnsi="Arial" w:cs="Arial"/>
          <w:color w:val="000000"/>
          <w:sz w:val="22"/>
          <w:szCs w:val="22"/>
        </w:rPr>
        <w:t xml:space="preserve"> federal income tax return. </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sz w:val="22"/>
          <w:szCs w:val="22"/>
        </w:rPr>
      </w:pPr>
      <w:r>
        <w:rPr>
          <w:rFonts w:ascii="Arial" w:eastAsia="Arial" w:hAnsi="Arial" w:cs="Arial"/>
          <w:sz w:val="22"/>
          <w:szCs w:val="22"/>
        </w:rPr>
        <w:t>Parents/Guardians/Caregivers</w:t>
      </w:r>
      <w:r>
        <w:rPr>
          <w:rFonts w:ascii="Arial" w:eastAsia="Arial" w:hAnsi="Arial" w:cs="Arial"/>
          <w:color w:val="000000"/>
          <w:sz w:val="22"/>
          <w:szCs w:val="22"/>
        </w:rPr>
        <w:t xml:space="preserve"> or eligible students may</w:t>
      </w:r>
      <w:r>
        <w:rPr>
          <w:rFonts w:ascii="Arial" w:eastAsia="Arial" w:hAnsi="Arial" w:cs="Arial"/>
          <w:b/>
          <w:color w:val="000000"/>
          <w:sz w:val="22"/>
          <w:szCs w:val="22"/>
        </w:rPr>
        <w:t xml:space="preserve"> </w:t>
      </w:r>
      <w:r>
        <w:rPr>
          <w:rFonts w:ascii="Arial" w:eastAsia="Arial" w:hAnsi="Arial" w:cs="Arial"/>
          <w:color w:val="000000"/>
          <w:sz w:val="22"/>
          <w:szCs w:val="22"/>
        </w:rPr>
        <w:t>inspect and review the student’s education records maintained by the school.  Schools are not required to provide copies of records unless, for reasons such as great distance,</w:t>
      </w:r>
      <w:r>
        <w:rPr>
          <w:rFonts w:ascii="Arial" w:eastAsia="Arial" w:hAnsi="Arial" w:cs="Arial"/>
          <w:sz w:val="22"/>
          <w:szCs w:val="22"/>
        </w:rPr>
        <w:t xml:space="preserve"> </w:t>
      </w:r>
      <w:r>
        <w:rPr>
          <w:rFonts w:ascii="Arial" w:eastAsia="Arial" w:hAnsi="Arial" w:cs="Arial"/>
          <w:color w:val="000000"/>
          <w:sz w:val="22"/>
          <w:szCs w:val="22"/>
        </w:rPr>
        <w:t>it is impossible for</w:t>
      </w:r>
      <w:r>
        <w:rPr>
          <w:rFonts w:ascii="Arial" w:eastAsia="Arial" w:hAnsi="Arial" w:cs="Arial"/>
          <w:sz w:val="22"/>
          <w:szCs w:val="22"/>
        </w:rPr>
        <w:t xml:space="preserve"> </w:t>
      </w:r>
      <w:r>
        <w:rPr>
          <w:rFonts w:ascii="Arial" w:eastAsia="Arial" w:hAnsi="Arial" w:cs="Arial"/>
          <w:color w:val="000000"/>
          <w:sz w:val="22"/>
          <w:szCs w:val="22"/>
        </w:rPr>
        <w:t>parents/guardians/caregivers or eligible students to review the records.  Schools may charge a fee for copies.</w:t>
      </w:r>
    </w:p>
    <w:p w:rsidR="00E136C7" w:rsidRDefault="00E136C7">
      <w:pPr>
        <w:widowControl/>
        <w:spacing w:line="240" w:lineRule="auto"/>
        <w:jc w:val="both"/>
        <w:rPr>
          <w:rFonts w:ascii="Arial" w:eastAsia="Arial" w:hAnsi="Arial" w:cs="Arial"/>
          <w:color w:val="000000"/>
          <w:sz w:val="22"/>
          <w:szCs w:val="22"/>
        </w:rPr>
      </w:pPr>
    </w:p>
    <w:p w:rsidR="00E136C7" w:rsidRDefault="002E4B4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If a </w:t>
      </w:r>
      <w:r>
        <w:rPr>
          <w:rFonts w:ascii="Arial" w:eastAsia="Arial" w:hAnsi="Arial" w:cs="Arial"/>
          <w:sz w:val="22"/>
          <w:szCs w:val="22"/>
        </w:rPr>
        <w:t>parent/guardian/caregiver</w:t>
      </w:r>
      <w:r>
        <w:rPr>
          <w:rFonts w:ascii="Arial" w:eastAsia="Arial" w:hAnsi="Arial" w:cs="Arial"/>
          <w:color w:val="000000"/>
          <w:sz w:val="22"/>
          <w:szCs w:val="22"/>
        </w:rPr>
        <w:t xml:space="preserve"> or eligible student believes an education record related to the student contains information that is inaccurate, misleading, or in violation of the student's privacy, the </w:t>
      </w:r>
      <w:r>
        <w:rPr>
          <w:rFonts w:ascii="Arial" w:eastAsia="Arial" w:hAnsi="Arial" w:cs="Arial"/>
          <w:sz w:val="22"/>
          <w:szCs w:val="22"/>
        </w:rPr>
        <w:t>parent/guardian/caregiver</w:t>
      </w:r>
      <w:r>
        <w:rPr>
          <w:rFonts w:ascii="Arial" w:eastAsia="Arial" w:hAnsi="Arial" w:cs="Arial"/>
          <w:color w:val="000000"/>
          <w:sz w:val="22"/>
          <w:szCs w:val="22"/>
        </w:rPr>
        <w:t xml:space="preserve"> or eligible student may use the appeals procedures created by the </w:t>
      </w:r>
      <w:r>
        <w:rPr>
          <w:rFonts w:ascii="Arial" w:eastAsia="Arial" w:hAnsi="Arial" w:cs="Arial"/>
          <w:sz w:val="22"/>
          <w:szCs w:val="22"/>
        </w:rPr>
        <w:t>S</w:t>
      </w:r>
      <w:r>
        <w:rPr>
          <w:rFonts w:ascii="Arial" w:eastAsia="Arial" w:hAnsi="Arial" w:cs="Arial"/>
          <w:color w:val="000000"/>
          <w:sz w:val="22"/>
          <w:szCs w:val="22"/>
        </w:rPr>
        <w:t xml:space="preserve">uperintendent or designee to request that the </w:t>
      </w:r>
      <w:r>
        <w:rPr>
          <w:rFonts w:ascii="Arial" w:eastAsia="Arial" w:hAnsi="Arial" w:cs="Arial"/>
          <w:sz w:val="22"/>
          <w:szCs w:val="22"/>
        </w:rPr>
        <w:t>D</w:t>
      </w:r>
      <w:r>
        <w:rPr>
          <w:rFonts w:ascii="Arial" w:eastAsia="Arial" w:hAnsi="Arial" w:cs="Arial"/>
          <w:color w:val="000000"/>
          <w:sz w:val="22"/>
          <w:szCs w:val="22"/>
        </w:rPr>
        <w:t>istrict amend the record.</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sz w:val="22"/>
          <w:szCs w:val="22"/>
        </w:rPr>
      </w:pPr>
      <w:r>
        <w:rPr>
          <w:rFonts w:ascii="Arial" w:eastAsia="Arial" w:hAnsi="Arial" w:cs="Arial"/>
          <w:color w:val="000000"/>
          <w:sz w:val="22"/>
          <w:szCs w:val="22"/>
        </w:rPr>
        <w:t>Generally, schools must have written permission from the</w:t>
      </w:r>
      <w:r>
        <w:rPr>
          <w:rFonts w:ascii="Arial" w:eastAsia="Arial" w:hAnsi="Arial" w:cs="Arial"/>
          <w:sz w:val="22"/>
          <w:szCs w:val="22"/>
        </w:rPr>
        <w:t xml:space="preserve"> parent/guardian/caregiver</w:t>
      </w:r>
      <w:r>
        <w:rPr>
          <w:rFonts w:ascii="Arial" w:eastAsia="Arial" w:hAnsi="Arial" w:cs="Arial"/>
          <w:color w:val="000000"/>
          <w:sz w:val="22"/>
          <w:szCs w:val="22"/>
        </w:rPr>
        <w:t xml:space="preserve"> or eligible student in order to release any information from a student’s education record.  However, FERPA allows schools to disclose those records without consent, to the following parties or under the following conditions (34 CFR Statute 99.31):</w:t>
      </w:r>
    </w:p>
    <w:p w:rsidR="00E136C7" w:rsidRDefault="00E136C7">
      <w:pPr>
        <w:widowControl/>
        <w:spacing w:line="240" w:lineRule="auto"/>
        <w:jc w:val="both"/>
        <w:rPr>
          <w:rFonts w:ascii="Arial" w:eastAsia="Arial" w:hAnsi="Arial" w:cs="Arial"/>
          <w:color w:val="000000"/>
          <w:sz w:val="22"/>
          <w:szCs w:val="22"/>
        </w:rPr>
      </w:pP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 xml:space="preserve">School </w:t>
      </w:r>
      <w:r>
        <w:rPr>
          <w:rFonts w:ascii="Arial" w:eastAsia="Arial" w:hAnsi="Arial" w:cs="Arial"/>
          <w:sz w:val="22"/>
          <w:szCs w:val="22"/>
        </w:rPr>
        <w:t>o</w:t>
      </w:r>
      <w:r>
        <w:rPr>
          <w:rFonts w:ascii="Arial" w:eastAsia="Arial" w:hAnsi="Arial" w:cs="Arial"/>
          <w:color w:val="000000"/>
          <w:sz w:val="22"/>
          <w:szCs w:val="22"/>
        </w:rPr>
        <w:t>fficials with legitimate educational interest</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Other schools to which a student is transferring</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Specified officials for audit or evaluation purposes</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Appropriate parties in connection with financial aid to a student</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Organizations conducting certain studies for or on behalf of the school</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Accrediting organizations</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 xml:space="preserve">To comply with a judicial order or lawfully issued subpoena </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 xml:space="preserve">Appropriate officials in cases of health and safety emergencies, and </w:t>
      </w:r>
    </w:p>
    <w:p w:rsidR="00E136C7" w:rsidRDefault="002E4B48" w:rsidP="003C5232">
      <w:pPr>
        <w:widowControl/>
        <w:numPr>
          <w:ilvl w:val="0"/>
          <w:numId w:val="27"/>
        </w:numPr>
        <w:spacing w:line="240" w:lineRule="auto"/>
        <w:jc w:val="both"/>
        <w:rPr>
          <w:rFonts w:ascii="Arial" w:eastAsia="Arial" w:hAnsi="Arial" w:cs="Arial"/>
          <w:sz w:val="18"/>
          <w:szCs w:val="18"/>
        </w:rPr>
      </w:pPr>
      <w:r>
        <w:rPr>
          <w:rFonts w:ascii="Arial" w:eastAsia="Arial" w:hAnsi="Arial" w:cs="Arial"/>
          <w:color w:val="000000"/>
          <w:sz w:val="22"/>
          <w:szCs w:val="22"/>
        </w:rPr>
        <w:t>State and local authorities, with a juvenile justice system, pursuant to specific State law</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sz w:val="22"/>
          <w:szCs w:val="22"/>
        </w:rPr>
      </w:pPr>
      <w:r>
        <w:rPr>
          <w:rFonts w:ascii="Arial" w:eastAsia="Arial" w:hAnsi="Arial" w:cs="Arial"/>
          <w:color w:val="000000"/>
          <w:sz w:val="22"/>
          <w:szCs w:val="22"/>
        </w:rPr>
        <w:t>Schools may disclose, without consent, “directory” information such as a student’s name, address, grade level, date and place of birth, major field of study, participation in officially recognized activities and sports, weight and height of athletic team members, dates of attendance, degrees, honors and awards receive</w:t>
      </w:r>
      <w:r>
        <w:rPr>
          <w:rFonts w:ascii="Arial" w:eastAsia="Arial" w:hAnsi="Arial" w:cs="Arial"/>
          <w:sz w:val="22"/>
          <w:szCs w:val="22"/>
        </w:rPr>
        <w:t xml:space="preserve">d, the </w:t>
      </w:r>
      <w:r>
        <w:rPr>
          <w:rFonts w:ascii="Arial" w:eastAsia="Arial" w:hAnsi="Arial" w:cs="Arial"/>
          <w:color w:val="000000"/>
          <w:sz w:val="22"/>
          <w:szCs w:val="22"/>
        </w:rPr>
        <w:t>most recent educational agency or institution attended, and photographs</w:t>
      </w:r>
      <w:r>
        <w:rPr>
          <w:rFonts w:ascii="Arial" w:eastAsia="Arial" w:hAnsi="Arial" w:cs="Arial"/>
          <w:b/>
          <w:color w:val="000000"/>
          <w:sz w:val="22"/>
          <w:szCs w:val="22"/>
        </w:rPr>
        <w:t>.</w:t>
      </w:r>
      <w:r>
        <w:rPr>
          <w:rFonts w:ascii="Arial" w:eastAsia="Arial" w:hAnsi="Arial" w:cs="Arial"/>
          <w:color w:val="000000"/>
          <w:sz w:val="22"/>
          <w:szCs w:val="22"/>
        </w:rPr>
        <w:t xml:space="preserve"> However, schools must tell </w:t>
      </w:r>
      <w:r>
        <w:rPr>
          <w:rFonts w:ascii="Arial" w:eastAsia="Arial" w:hAnsi="Arial" w:cs="Arial"/>
          <w:sz w:val="22"/>
          <w:szCs w:val="22"/>
        </w:rPr>
        <w:t>parents/guardians/caregivers</w:t>
      </w:r>
      <w:r>
        <w:rPr>
          <w:rFonts w:ascii="Arial" w:eastAsia="Arial" w:hAnsi="Arial" w:cs="Arial"/>
          <w:color w:val="000000"/>
          <w:sz w:val="22"/>
          <w:szCs w:val="22"/>
        </w:rPr>
        <w:t xml:space="preserve"> and eligible students about directory information and allow </w:t>
      </w:r>
      <w:r>
        <w:rPr>
          <w:rFonts w:ascii="Arial" w:eastAsia="Arial" w:hAnsi="Arial" w:cs="Arial"/>
          <w:sz w:val="22"/>
          <w:szCs w:val="22"/>
        </w:rPr>
        <w:t>parents/guardians/caregivers</w:t>
      </w:r>
      <w:r>
        <w:rPr>
          <w:rFonts w:ascii="Arial" w:eastAsia="Arial" w:hAnsi="Arial" w:cs="Arial"/>
          <w:color w:val="000000"/>
          <w:sz w:val="22"/>
          <w:szCs w:val="22"/>
        </w:rPr>
        <w:t xml:space="preserve"> and eligible students a reasonable amount of time to request that the school not disclose directory information about them.</w:t>
      </w:r>
    </w:p>
    <w:p w:rsidR="00E136C7" w:rsidRDefault="00E136C7">
      <w:pPr>
        <w:widowControl/>
        <w:spacing w:line="240" w:lineRule="auto"/>
        <w:jc w:val="both"/>
        <w:rPr>
          <w:rFonts w:ascii="Arial" w:eastAsia="Arial" w:hAnsi="Arial" w:cs="Arial"/>
          <w:color w:val="000000"/>
          <w:sz w:val="22"/>
          <w:szCs w:val="22"/>
        </w:rPr>
      </w:pP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Additionally, the </w:t>
      </w:r>
      <w:r>
        <w:rPr>
          <w:rFonts w:ascii="Arial" w:eastAsia="Arial" w:hAnsi="Arial" w:cs="Arial"/>
          <w:sz w:val="22"/>
          <w:szCs w:val="22"/>
        </w:rPr>
        <w:t>D</w:t>
      </w:r>
      <w:r>
        <w:rPr>
          <w:rFonts w:ascii="Arial" w:eastAsia="Arial" w:hAnsi="Arial" w:cs="Arial"/>
          <w:color w:val="000000"/>
          <w:sz w:val="22"/>
          <w:szCs w:val="22"/>
        </w:rPr>
        <w:t>istrict will disclose the names, addresses, and telephone numbers of secondary school students to military recruiters or institutions of higher education as required by law unless the parent</w:t>
      </w:r>
      <w:r>
        <w:rPr>
          <w:rFonts w:ascii="Arial" w:eastAsia="Arial" w:hAnsi="Arial" w:cs="Arial"/>
          <w:sz w:val="22"/>
          <w:szCs w:val="22"/>
        </w:rPr>
        <w:t>/guardian/</w:t>
      </w:r>
      <w:r>
        <w:rPr>
          <w:rFonts w:ascii="Arial" w:eastAsia="Arial" w:hAnsi="Arial" w:cs="Arial"/>
          <w:color w:val="000000"/>
          <w:sz w:val="22"/>
          <w:szCs w:val="22"/>
        </w:rPr>
        <w:t xml:space="preserve">caregiver or eligible student notifies the </w:t>
      </w:r>
      <w:r>
        <w:rPr>
          <w:rFonts w:ascii="Arial" w:eastAsia="Arial" w:hAnsi="Arial" w:cs="Arial"/>
          <w:sz w:val="22"/>
          <w:szCs w:val="22"/>
        </w:rPr>
        <w:t>D</w:t>
      </w:r>
      <w:r>
        <w:rPr>
          <w:rFonts w:ascii="Arial" w:eastAsia="Arial" w:hAnsi="Arial" w:cs="Arial"/>
          <w:color w:val="000000"/>
          <w:sz w:val="22"/>
          <w:szCs w:val="22"/>
        </w:rPr>
        <w:t xml:space="preserve">istrict in writing not to disclose the information to those entities.  </w:t>
      </w:r>
    </w:p>
    <w:p w:rsidR="00E136C7" w:rsidRDefault="00E136C7">
      <w:pPr>
        <w:widowControl/>
        <w:spacing w:line="240" w:lineRule="auto"/>
        <w:jc w:val="both"/>
        <w:rPr>
          <w:rFonts w:ascii="Arial" w:eastAsia="Arial" w:hAnsi="Arial" w:cs="Arial"/>
          <w:color w:val="000000"/>
          <w:sz w:val="22"/>
          <w:szCs w:val="22"/>
        </w:rPr>
      </w:pPr>
    </w:p>
    <w:p w:rsidR="00E136C7" w:rsidRDefault="002E4B48">
      <w:pPr>
        <w:widowControl/>
        <w:spacing w:line="240" w:lineRule="auto"/>
        <w:jc w:val="both"/>
        <w:rPr>
          <w:rFonts w:ascii="Arial" w:eastAsia="Arial" w:hAnsi="Arial" w:cs="Arial"/>
          <w:sz w:val="22"/>
          <w:szCs w:val="22"/>
        </w:rPr>
      </w:pPr>
      <w:r>
        <w:rPr>
          <w:rFonts w:ascii="Arial" w:eastAsia="Arial" w:hAnsi="Arial" w:cs="Arial"/>
          <w:sz w:val="22"/>
          <w:szCs w:val="22"/>
        </w:rPr>
        <w:t>Parents/Guardians/Caregivers</w:t>
      </w:r>
      <w:r>
        <w:rPr>
          <w:rFonts w:ascii="Arial" w:eastAsia="Arial" w:hAnsi="Arial" w:cs="Arial"/>
          <w:color w:val="000000"/>
          <w:sz w:val="22"/>
          <w:szCs w:val="22"/>
        </w:rPr>
        <w:t xml:space="preserve"> or eligible students, who do not want directory information released, must notify the school counselor in writing within 30 days after registration.</w:t>
      </w:r>
    </w:p>
    <w:p w:rsidR="00E136C7" w:rsidRDefault="00E136C7">
      <w:pPr>
        <w:widowControl/>
        <w:spacing w:line="240" w:lineRule="auto"/>
        <w:jc w:val="both"/>
        <w:rPr>
          <w:rFonts w:ascii="Arial" w:eastAsia="Arial" w:hAnsi="Arial" w:cs="Arial"/>
          <w:color w:val="000000"/>
        </w:rPr>
      </w:pPr>
    </w:p>
    <w:p w:rsidR="003A4595" w:rsidRDefault="003A4595">
      <w:pPr>
        <w:widowControl/>
        <w:spacing w:line="240" w:lineRule="auto"/>
        <w:jc w:val="both"/>
        <w:rPr>
          <w:rFonts w:ascii="Arial" w:eastAsia="Arial" w:hAnsi="Arial" w:cs="Arial"/>
          <w:b/>
          <w:color w:val="000000"/>
        </w:rPr>
      </w:pPr>
    </w:p>
    <w:p w:rsidR="003A4595" w:rsidRDefault="003A4595">
      <w:pPr>
        <w:widowControl/>
        <w:spacing w:line="240" w:lineRule="auto"/>
        <w:jc w:val="both"/>
        <w:rPr>
          <w:rFonts w:ascii="Arial" w:eastAsia="Arial" w:hAnsi="Arial" w:cs="Arial"/>
          <w:b/>
          <w:color w:val="000000"/>
        </w:rPr>
      </w:pPr>
    </w:p>
    <w:p w:rsidR="00E136C7" w:rsidRDefault="002E4B48">
      <w:pPr>
        <w:widowControl/>
        <w:spacing w:line="240" w:lineRule="auto"/>
        <w:jc w:val="both"/>
        <w:rPr>
          <w:rFonts w:ascii="Arial" w:eastAsia="Arial" w:hAnsi="Arial" w:cs="Arial"/>
          <w:b/>
          <w:color w:val="000000"/>
        </w:rPr>
      </w:pPr>
      <w:r>
        <w:rPr>
          <w:rFonts w:ascii="Arial" w:eastAsia="Arial" w:hAnsi="Arial" w:cs="Arial"/>
          <w:b/>
          <w:color w:val="000000"/>
        </w:rPr>
        <w:t>Public Concerns:</w:t>
      </w:r>
    </w:p>
    <w:p w:rsidR="00E136C7" w:rsidRDefault="002E4B48">
      <w:pPr>
        <w:widowControl/>
        <w:spacing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E136C7" w:rsidRDefault="002E4B48">
      <w:pPr>
        <w:widowControl/>
        <w:spacing w:line="240" w:lineRule="auto"/>
        <w:jc w:val="both"/>
        <w:rPr>
          <w:rFonts w:ascii="Arial" w:eastAsia="Arial" w:hAnsi="Arial" w:cs="Arial"/>
          <w:sz w:val="22"/>
          <w:szCs w:val="22"/>
        </w:rPr>
      </w:pPr>
      <w:r>
        <w:rPr>
          <w:rFonts w:ascii="Arial" w:eastAsia="Arial" w:hAnsi="Arial" w:cs="Arial"/>
          <w:color w:val="000000"/>
          <w:sz w:val="22"/>
          <w:szCs w:val="22"/>
        </w:rPr>
        <w:t xml:space="preserve">The Board recognizes that situations of concern to </w:t>
      </w:r>
      <w:r>
        <w:rPr>
          <w:rFonts w:ascii="Arial" w:eastAsia="Arial" w:hAnsi="Arial" w:cs="Arial"/>
          <w:sz w:val="22"/>
          <w:szCs w:val="22"/>
        </w:rPr>
        <w:t>parents/guardians/caregivers</w:t>
      </w:r>
      <w:r>
        <w:rPr>
          <w:rFonts w:ascii="Arial" w:eastAsia="Arial" w:hAnsi="Arial" w:cs="Arial"/>
          <w:color w:val="000000"/>
          <w:sz w:val="22"/>
          <w:szCs w:val="22"/>
        </w:rPr>
        <w:t xml:space="preserve"> or the public may arise in the operation of the </w:t>
      </w:r>
      <w:r>
        <w:rPr>
          <w:rFonts w:ascii="Arial" w:eastAsia="Arial" w:hAnsi="Arial" w:cs="Arial"/>
          <w:sz w:val="22"/>
          <w:szCs w:val="22"/>
        </w:rPr>
        <w:t>D</w:t>
      </w:r>
      <w:r>
        <w:rPr>
          <w:rFonts w:ascii="Arial" w:eastAsia="Arial" w:hAnsi="Arial" w:cs="Arial"/>
          <w:color w:val="000000"/>
          <w:sz w:val="22"/>
          <w:szCs w:val="22"/>
        </w:rPr>
        <w:t xml:space="preserve">istrict.  </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The following procedures are to be followed by persons with questions or complaints regarding the operation of the </w:t>
      </w:r>
      <w:r>
        <w:rPr>
          <w:rFonts w:ascii="Arial" w:eastAsia="Arial" w:hAnsi="Arial" w:cs="Arial"/>
          <w:sz w:val="22"/>
          <w:szCs w:val="22"/>
        </w:rPr>
        <w:t>school d</w:t>
      </w:r>
      <w:r>
        <w:rPr>
          <w:rFonts w:ascii="Arial" w:eastAsia="Arial" w:hAnsi="Arial" w:cs="Arial"/>
          <w:color w:val="000000"/>
          <w:sz w:val="22"/>
          <w:szCs w:val="22"/>
        </w:rPr>
        <w:t>istrict:</w:t>
      </w:r>
    </w:p>
    <w:p w:rsidR="00E136C7" w:rsidRDefault="002E4B48">
      <w:pPr>
        <w:widowControl/>
        <w:numPr>
          <w:ilvl w:val="0"/>
          <w:numId w:val="11"/>
        </w:numPr>
        <w:spacing w:line="240" w:lineRule="auto"/>
        <w:jc w:val="both"/>
        <w:rPr>
          <w:rFonts w:ascii="Arial" w:eastAsia="Arial" w:hAnsi="Arial" w:cs="Arial"/>
          <w:sz w:val="22"/>
          <w:szCs w:val="22"/>
        </w:rPr>
      </w:pPr>
      <w:r>
        <w:rPr>
          <w:rFonts w:ascii="Arial" w:eastAsia="Arial" w:hAnsi="Arial" w:cs="Arial"/>
          <w:color w:val="000000"/>
          <w:sz w:val="22"/>
          <w:szCs w:val="22"/>
        </w:rPr>
        <w:t>Concerns on behalf of individual students first should be addressed to the teacher or appropriate staff member.</w:t>
      </w:r>
    </w:p>
    <w:p w:rsidR="00E136C7" w:rsidRDefault="002E4B48">
      <w:pPr>
        <w:widowControl/>
        <w:numPr>
          <w:ilvl w:val="0"/>
          <w:numId w:val="11"/>
        </w:numPr>
        <w:spacing w:line="240" w:lineRule="auto"/>
        <w:jc w:val="both"/>
        <w:rPr>
          <w:rFonts w:ascii="Arial" w:eastAsia="Arial" w:hAnsi="Arial" w:cs="Arial"/>
          <w:sz w:val="22"/>
          <w:szCs w:val="22"/>
        </w:rPr>
      </w:pPr>
      <w:r>
        <w:rPr>
          <w:rFonts w:ascii="Arial" w:eastAsia="Arial" w:hAnsi="Arial" w:cs="Arial"/>
          <w:color w:val="000000"/>
          <w:sz w:val="22"/>
          <w:szCs w:val="22"/>
        </w:rPr>
        <w:t>Unresolved matters from (1) above, or problems and questions concerning individual schools, should be directed to the assistant principal/principal of the school.</w:t>
      </w:r>
    </w:p>
    <w:p w:rsidR="00E136C7" w:rsidRDefault="002E4B48">
      <w:pPr>
        <w:widowControl/>
        <w:numPr>
          <w:ilvl w:val="0"/>
          <w:numId w:val="11"/>
        </w:numPr>
        <w:spacing w:line="240" w:lineRule="auto"/>
        <w:jc w:val="both"/>
        <w:rPr>
          <w:rFonts w:ascii="Arial" w:eastAsia="Arial" w:hAnsi="Arial" w:cs="Arial"/>
          <w:sz w:val="22"/>
          <w:szCs w:val="22"/>
        </w:rPr>
      </w:pPr>
      <w:r>
        <w:rPr>
          <w:rFonts w:ascii="Arial" w:eastAsia="Arial" w:hAnsi="Arial" w:cs="Arial"/>
          <w:color w:val="000000"/>
          <w:sz w:val="22"/>
          <w:szCs w:val="22"/>
        </w:rPr>
        <w:t xml:space="preserve">Unresolved matters from (2) above, or problems and questions concerning the school district, should be directed to the respective District level administrators then, if necessary, to the </w:t>
      </w:r>
      <w:r>
        <w:rPr>
          <w:rFonts w:ascii="Arial" w:eastAsia="Arial" w:hAnsi="Arial" w:cs="Arial"/>
          <w:sz w:val="22"/>
          <w:szCs w:val="22"/>
        </w:rPr>
        <w:t>S</w:t>
      </w:r>
      <w:r>
        <w:rPr>
          <w:rFonts w:ascii="Arial" w:eastAsia="Arial" w:hAnsi="Arial" w:cs="Arial"/>
          <w:color w:val="000000"/>
          <w:sz w:val="22"/>
          <w:szCs w:val="22"/>
        </w:rPr>
        <w:t>uperintendent.</w:t>
      </w:r>
    </w:p>
    <w:p w:rsidR="00E136C7" w:rsidRDefault="002E4B48">
      <w:pPr>
        <w:widowControl/>
        <w:numPr>
          <w:ilvl w:val="0"/>
          <w:numId w:val="11"/>
        </w:numPr>
        <w:spacing w:line="240" w:lineRule="auto"/>
        <w:jc w:val="both"/>
        <w:rPr>
          <w:rFonts w:ascii="Arial" w:eastAsia="Arial" w:hAnsi="Arial" w:cs="Arial"/>
          <w:sz w:val="22"/>
          <w:szCs w:val="22"/>
        </w:rPr>
      </w:pPr>
      <w:r>
        <w:rPr>
          <w:rFonts w:ascii="Arial" w:eastAsia="Arial" w:hAnsi="Arial" w:cs="Arial"/>
          <w:color w:val="000000"/>
          <w:sz w:val="22"/>
          <w:szCs w:val="22"/>
        </w:rPr>
        <w:t xml:space="preserve">If the matter cannot be resolved satisfactorily by the </w:t>
      </w:r>
      <w:r>
        <w:rPr>
          <w:rFonts w:ascii="Arial" w:eastAsia="Arial" w:hAnsi="Arial" w:cs="Arial"/>
          <w:sz w:val="22"/>
          <w:szCs w:val="22"/>
        </w:rPr>
        <w:t>S</w:t>
      </w:r>
      <w:r>
        <w:rPr>
          <w:rFonts w:ascii="Arial" w:eastAsia="Arial" w:hAnsi="Arial" w:cs="Arial"/>
          <w:color w:val="000000"/>
          <w:sz w:val="22"/>
          <w:szCs w:val="22"/>
        </w:rPr>
        <w:t>uperintendent, it should be brought to the Board of Education in writing.  If necessary, a Board of Education hearing will be scheduled to resolve the complaint.  The decision of the Board of Education</w:t>
      </w:r>
      <w:r>
        <w:rPr>
          <w:rFonts w:ascii="Arial" w:eastAsia="Arial" w:hAnsi="Arial" w:cs="Arial"/>
          <w:sz w:val="22"/>
          <w:szCs w:val="22"/>
        </w:rPr>
        <w:t xml:space="preserve"> </w:t>
      </w:r>
      <w:r>
        <w:rPr>
          <w:rFonts w:ascii="Arial" w:eastAsia="Arial" w:hAnsi="Arial" w:cs="Arial"/>
          <w:color w:val="000000"/>
          <w:sz w:val="22"/>
          <w:szCs w:val="22"/>
        </w:rPr>
        <w:t>shall be final except in the case of complaints concerning the administration of federal programs.  In that case, the complainant may go to the appropriate section of the Missouri Department of Elementary and Secondary Education and from there to the United States Secretary of Education.</w:t>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ab/>
      </w:r>
    </w:p>
    <w:p w:rsidR="00E136C7" w:rsidRDefault="002E4B48">
      <w:pPr>
        <w:widowControl/>
        <w:spacing w:line="240" w:lineRule="auto"/>
        <w:jc w:val="both"/>
        <w:rPr>
          <w:rFonts w:ascii="Arial" w:eastAsia="Arial" w:hAnsi="Arial" w:cs="Arial"/>
          <w:color w:val="000000"/>
          <w:sz w:val="22"/>
          <w:szCs w:val="22"/>
        </w:rPr>
      </w:pPr>
      <w:r>
        <w:rPr>
          <w:rFonts w:ascii="Arial" w:eastAsia="Arial" w:hAnsi="Arial" w:cs="Arial"/>
          <w:color w:val="000000"/>
          <w:sz w:val="22"/>
          <w:szCs w:val="22"/>
        </w:rPr>
        <w:t>The Board</w:t>
      </w:r>
      <w:r>
        <w:rPr>
          <w:rFonts w:ascii="Arial" w:eastAsia="Arial" w:hAnsi="Arial" w:cs="Arial"/>
          <w:sz w:val="22"/>
          <w:szCs w:val="22"/>
        </w:rPr>
        <w:t xml:space="preserve"> of Education </w:t>
      </w:r>
      <w:r>
        <w:rPr>
          <w:rFonts w:ascii="Arial" w:eastAsia="Arial" w:hAnsi="Arial" w:cs="Arial"/>
          <w:color w:val="000000"/>
          <w:sz w:val="22"/>
          <w:szCs w:val="22"/>
        </w:rPr>
        <w:t xml:space="preserve">considers it the responsibility of </w:t>
      </w:r>
      <w:r>
        <w:rPr>
          <w:rFonts w:ascii="Arial" w:eastAsia="Arial" w:hAnsi="Arial" w:cs="Arial"/>
          <w:sz w:val="22"/>
          <w:szCs w:val="22"/>
        </w:rPr>
        <w:t>all District staff</w:t>
      </w:r>
      <w:r>
        <w:rPr>
          <w:rFonts w:ascii="Arial" w:eastAsia="Arial" w:hAnsi="Arial" w:cs="Arial"/>
          <w:color w:val="000000"/>
          <w:sz w:val="22"/>
          <w:szCs w:val="22"/>
        </w:rPr>
        <w:t xml:space="preserve"> to field the questions of </w:t>
      </w:r>
      <w:r>
        <w:rPr>
          <w:rFonts w:ascii="Arial" w:eastAsia="Arial" w:hAnsi="Arial" w:cs="Arial"/>
          <w:sz w:val="22"/>
          <w:szCs w:val="22"/>
        </w:rPr>
        <w:t>parents/guardians/caregivers</w:t>
      </w:r>
      <w:r>
        <w:rPr>
          <w:rFonts w:ascii="Arial" w:eastAsia="Arial" w:hAnsi="Arial" w:cs="Arial"/>
          <w:color w:val="000000"/>
          <w:sz w:val="22"/>
          <w:szCs w:val="22"/>
        </w:rPr>
        <w:t xml:space="preserve"> or the public and shall refer individuals with complaints to the proper staff member as outlined above. </w:t>
      </w:r>
    </w:p>
    <w:p w:rsidR="00E136C7" w:rsidRDefault="00E136C7">
      <w:pPr>
        <w:widowControl/>
        <w:spacing w:line="360" w:lineRule="auto"/>
        <w:jc w:val="both"/>
        <w:rPr>
          <w:rFonts w:ascii="Arial" w:eastAsia="Arial" w:hAnsi="Arial" w:cs="Arial"/>
          <w:sz w:val="20"/>
          <w:szCs w:val="20"/>
        </w:rPr>
      </w:pPr>
    </w:p>
    <w:p w:rsidR="00E136C7" w:rsidRDefault="002E4B48">
      <w:pPr>
        <w:widowControl/>
        <w:spacing w:line="360" w:lineRule="auto"/>
        <w:jc w:val="both"/>
        <w:rPr>
          <w:rFonts w:ascii="Arial" w:eastAsia="Arial" w:hAnsi="Arial" w:cs="Arial"/>
        </w:rPr>
        <w:sectPr w:rsidR="00E136C7">
          <w:pgSz w:w="12240" w:h="15840"/>
          <w:pgMar w:top="431" w:right="1440" w:bottom="345" w:left="1440" w:header="0" w:footer="288" w:gutter="0"/>
          <w:cols w:space="720"/>
        </w:sectPr>
      </w:pPr>
      <w:r>
        <w:br w:type="page"/>
      </w:r>
    </w:p>
    <w:p w:rsidR="00E136C7" w:rsidRDefault="00E136C7">
      <w:pPr>
        <w:spacing w:line="240" w:lineRule="auto"/>
        <w:rPr>
          <w:rFonts w:ascii="Arial" w:eastAsia="Arial" w:hAnsi="Arial" w:cs="Arial"/>
          <w:sz w:val="22"/>
          <w:szCs w:val="22"/>
        </w:rPr>
      </w:pPr>
    </w:p>
    <w:tbl>
      <w:tblPr>
        <w:tblStyle w:val="affff0"/>
        <w:tblW w:w="1036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3450"/>
        <w:gridCol w:w="3660"/>
      </w:tblGrid>
      <w:tr w:rsidR="00E136C7">
        <w:trPr>
          <w:trHeight w:val="449"/>
        </w:trPr>
        <w:tc>
          <w:tcPr>
            <w:tcW w:w="10365" w:type="dxa"/>
            <w:gridSpan w:val="3"/>
            <w:shd w:val="clear" w:color="auto" w:fill="1C4587"/>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Level One Behaviors, Interventions and Responses</w:t>
            </w:r>
          </w:p>
        </w:tc>
      </w:tr>
      <w:tr w:rsidR="00E136C7">
        <w:trPr>
          <w:trHeight w:val="1485"/>
        </w:trPr>
        <w:tc>
          <w:tcPr>
            <w:tcW w:w="10365" w:type="dxa"/>
            <w:gridSpan w:val="3"/>
            <w:tcBorders>
              <w:top w:val="single" w:sz="8" w:space="0" w:color="17365D"/>
              <w:left w:val="single" w:sz="8" w:space="0" w:color="17365D"/>
              <w:bottom w:val="single" w:sz="8" w:space="0" w:color="17365D"/>
              <w:right w:val="single" w:sz="8" w:space="0" w:color="17365D"/>
            </w:tcBorders>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6"/>
                <w:szCs w:val="26"/>
              </w:rPr>
            </w:pPr>
            <w:r>
              <w:rPr>
                <w:rFonts w:ascii="Arial" w:eastAsia="Arial" w:hAnsi="Arial" w:cs="Arial"/>
                <w:b/>
                <w:sz w:val="26"/>
                <w:szCs w:val="26"/>
              </w:rPr>
              <w:t xml:space="preserve">Level One Behavior Definition </w:t>
            </w:r>
          </w:p>
          <w:p w:rsidR="00E136C7" w:rsidRDefault="002E4B48">
            <w:pPr>
              <w:spacing w:before="15" w:line="242" w:lineRule="auto"/>
              <w:ind w:right="-30"/>
              <w:rPr>
                <w:rFonts w:ascii="Arial" w:eastAsia="Arial" w:hAnsi="Arial" w:cs="Arial"/>
                <w:sz w:val="22"/>
                <w:szCs w:val="22"/>
              </w:rPr>
            </w:pPr>
            <w:r>
              <w:rPr>
                <w:rFonts w:ascii="Arial" w:eastAsia="Arial" w:hAnsi="Arial" w:cs="Arial"/>
                <w:sz w:val="22"/>
                <w:szCs w:val="22"/>
              </w:rPr>
              <w:t xml:space="preserve">1. Behavior that is disruptive to the immediate space and/or a few others in the area.  </w:t>
            </w:r>
          </w:p>
          <w:p w:rsidR="00E136C7" w:rsidRDefault="002E4B48">
            <w:pPr>
              <w:spacing w:before="15" w:line="242" w:lineRule="auto"/>
              <w:ind w:right="150"/>
              <w:rPr>
                <w:rFonts w:ascii="Arial" w:eastAsia="Arial" w:hAnsi="Arial" w:cs="Arial"/>
                <w:sz w:val="22"/>
                <w:szCs w:val="22"/>
              </w:rPr>
            </w:pPr>
            <w:r>
              <w:rPr>
                <w:rFonts w:ascii="Arial" w:eastAsia="Arial" w:hAnsi="Arial" w:cs="Arial"/>
                <w:sz w:val="22"/>
                <w:szCs w:val="22"/>
              </w:rPr>
              <w:t>2. Behavior which does not follow reasonable requests.</w:t>
            </w:r>
          </w:p>
          <w:p w:rsidR="00E136C7" w:rsidRDefault="002E4B48">
            <w:pPr>
              <w:spacing w:before="8" w:line="242" w:lineRule="auto"/>
              <w:ind w:right="150"/>
              <w:rPr>
                <w:rFonts w:ascii="Arial" w:eastAsia="Arial" w:hAnsi="Arial" w:cs="Arial"/>
                <w:sz w:val="22"/>
                <w:szCs w:val="22"/>
              </w:rPr>
            </w:pPr>
            <w:r>
              <w:rPr>
                <w:rFonts w:ascii="Arial" w:eastAsia="Arial" w:hAnsi="Arial" w:cs="Arial"/>
                <w:sz w:val="22"/>
                <w:szCs w:val="22"/>
              </w:rPr>
              <w:t>3. Behavior that is generally managed with a brief intervention by an adult present in that setting.</w:t>
            </w:r>
          </w:p>
        </w:tc>
      </w:tr>
      <w:tr w:rsidR="00E136C7">
        <w:trPr>
          <w:trHeight w:val="472"/>
        </w:trPr>
        <w:tc>
          <w:tcPr>
            <w:tcW w:w="10365" w:type="dxa"/>
            <w:gridSpan w:val="3"/>
            <w:tcBorders>
              <w:top w:val="single" w:sz="8" w:space="0" w:color="17365D"/>
              <w:left w:val="single" w:sz="8" w:space="0" w:color="95B3D7"/>
              <w:bottom w:val="single" w:sz="8" w:space="0" w:color="95B3D7"/>
              <w:right w:val="single" w:sz="8" w:space="0" w:color="95B3D7"/>
            </w:tcBorders>
            <w:shd w:val="clear" w:color="auto" w:fill="C9DAF8"/>
            <w:tcMar>
              <w:top w:w="100" w:type="dxa"/>
              <w:left w:w="100" w:type="dxa"/>
              <w:bottom w:w="100" w:type="dxa"/>
              <w:right w:w="100" w:type="dxa"/>
            </w:tcMar>
          </w:tcPr>
          <w:p w:rsidR="00E136C7" w:rsidRDefault="002E4B48">
            <w:pPr>
              <w:spacing w:line="240" w:lineRule="auto"/>
              <w:ind w:right="-15"/>
              <w:jc w:val="center"/>
              <w:rPr>
                <w:rFonts w:ascii="Arial" w:eastAsia="Arial" w:hAnsi="Arial" w:cs="Arial"/>
                <w:b/>
              </w:rPr>
            </w:pPr>
            <w:r>
              <w:rPr>
                <w:rFonts w:ascii="Arial" w:eastAsia="Arial" w:hAnsi="Arial" w:cs="Arial"/>
                <w:b/>
              </w:rPr>
              <w:t>Level One Behavior Examples</w:t>
            </w:r>
          </w:p>
          <w:p w:rsidR="00E136C7" w:rsidRDefault="00777B87">
            <w:pPr>
              <w:spacing w:line="240" w:lineRule="auto"/>
              <w:ind w:right="-15"/>
              <w:rPr>
                <w:rFonts w:ascii="Arial" w:eastAsia="Arial" w:hAnsi="Arial" w:cs="Arial"/>
                <w:b/>
                <w:sz w:val="22"/>
                <w:szCs w:val="22"/>
              </w:rPr>
            </w:pPr>
            <w:sdt>
              <w:sdtPr>
                <w:tag w:val="goog_rdk_0"/>
                <w:id w:val="-2122218784"/>
              </w:sdtPr>
              <w:sdtEndPr/>
              <w:sdtContent>
                <w:r w:rsidR="002E4B48">
                  <w:rPr>
                    <w:rFonts w:ascii="Arial Unicode MS" w:eastAsia="Arial Unicode MS" w:hAnsi="Arial Unicode MS" w:cs="Arial Unicode MS"/>
                    <w:sz w:val="22"/>
                    <w:szCs w:val="22"/>
                  </w:rPr>
                  <w:t>∙ Name-calling, Insults           ∙ Tardiness           ∙ Inappropriate dress           ∙ Out of area        ∙ Cheating, Plagiarizing          ∙ Not seated on bus               ∙ Not following directions           ∙ Minor classroom disruptions</w:t>
                </w:r>
              </w:sdtContent>
            </w:sdt>
          </w:p>
        </w:tc>
      </w:tr>
      <w:tr w:rsidR="00E136C7">
        <w:trPr>
          <w:trHeight w:val="1965"/>
        </w:trPr>
        <w:tc>
          <w:tcPr>
            <w:tcW w:w="10365" w:type="dxa"/>
            <w:gridSpan w:val="3"/>
            <w:tcBorders>
              <w:top w:val="single" w:sz="8" w:space="0" w:color="95B3D7"/>
              <w:left w:val="single" w:sz="8" w:space="0" w:color="95B3D7"/>
              <w:bottom w:val="single" w:sz="8" w:space="0" w:color="95B3D7"/>
              <w:right w:val="single" w:sz="8" w:space="0" w:color="95B3D7"/>
            </w:tcBorders>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One Behavior Interventions and Responses </w:t>
            </w:r>
          </w:p>
          <w:p w:rsidR="00E136C7" w:rsidRDefault="002E4B48">
            <w:pPr>
              <w:spacing w:before="13" w:line="242" w:lineRule="auto"/>
              <w:rPr>
                <w:rFonts w:ascii="Arial" w:eastAsia="Arial" w:hAnsi="Arial" w:cs="Arial"/>
                <w:sz w:val="22"/>
                <w:szCs w:val="22"/>
              </w:rPr>
            </w:pPr>
            <w:r>
              <w:rPr>
                <w:rFonts w:ascii="Arial" w:eastAsia="Arial" w:hAnsi="Arial" w:cs="Arial"/>
                <w:sz w:val="22"/>
                <w:szCs w:val="22"/>
              </w:rPr>
              <w:t xml:space="preserve">1. Select and implement interventions and responses that maintain the continuity of the student’s instruction or are least disruptive.  </w:t>
            </w:r>
          </w:p>
          <w:p w:rsidR="00E136C7" w:rsidRDefault="002E4B48">
            <w:pPr>
              <w:spacing w:before="8" w:line="242" w:lineRule="auto"/>
              <w:rPr>
                <w:rFonts w:ascii="Arial" w:eastAsia="Arial" w:hAnsi="Arial" w:cs="Arial"/>
                <w:sz w:val="22"/>
                <w:szCs w:val="22"/>
              </w:rPr>
            </w:pPr>
            <w:r>
              <w:rPr>
                <w:rFonts w:ascii="Arial" w:eastAsia="Arial" w:hAnsi="Arial" w:cs="Arial"/>
                <w:sz w:val="22"/>
                <w:szCs w:val="22"/>
              </w:rPr>
              <w:t xml:space="preserve">2. Consider the use of interventions from prior levels &amp; multiple categories. </w:t>
            </w:r>
          </w:p>
          <w:p w:rsidR="00E136C7" w:rsidRDefault="002E4B48">
            <w:pPr>
              <w:spacing w:before="8" w:line="242" w:lineRule="auto"/>
              <w:rPr>
                <w:rFonts w:ascii="Arial" w:eastAsia="Arial" w:hAnsi="Arial" w:cs="Arial"/>
                <w:sz w:val="22"/>
                <w:szCs w:val="22"/>
              </w:rPr>
            </w:pPr>
            <w:r>
              <w:rPr>
                <w:rFonts w:ascii="Arial" w:eastAsia="Arial" w:hAnsi="Arial" w:cs="Arial"/>
                <w:sz w:val="22"/>
                <w:szCs w:val="22"/>
              </w:rPr>
              <w:t xml:space="preserve">3. Review and consider a student’s IEP or IAP (504 Plan) prior to implementing interventions and responses. </w:t>
            </w:r>
          </w:p>
          <w:p w:rsidR="00E136C7" w:rsidRDefault="002E4B48">
            <w:pPr>
              <w:spacing w:before="7" w:line="240" w:lineRule="auto"/>
              <w:rPr>
                <w:rFonts w:ascii="Arial" w:eastAsia="Arial" w:hAnsi="Arial" w:cs="Arial"/>
                <w:sz w:val="22"/>
                <w:szCs w:val="22"/>
              </w:rPr>
            </w:pPr>
            <w:r>
              <w:rPr>
                <w:rFonts w:ascii="Arial" w:eastAsia="Arial" w:hAnsi="Arial" w:cs="Arial"/>
                <w:sz w:val="22"/>
                <w:szCs w:val="22"/>
              </w:rPr>
              <w:t>4. Communicate with parents/guardians/caregivers about the behaviors and interventions and document in Parent/Student Contact Log.</w:t>
            </w:r>
          </w:p>
        </w:tc>
      </w:tr>
      <w:tr w:rsidR="00E136C7">
        <w:trPr>
          <w:trHeight w:val="540"/>
        </w:trPr>
        <w:tc>
          <w:tcPr>
            <w:tcW w:w="3255" w:type="dxa"/>
            <w:shd w:val="clear" w:color="auto" w:fill="F6B26B"/>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Skills-Based Supports</w:t>
            </w:r>
          </w:p>
        </w:tc>
        <w:tc>
          <w:tcPr>
            <w:tcW w:w="3450" w:type="dxa"/>
            <w:tcBorders>
              <w:top w:val="single" w:sz="8" w:space="0" w:color="95B3D7"/>
            </w:tcBorders>
            <w:shd w:val="clear" w:color="auto" w:fill="C27BA0"/>
            <w:tcMar>
              <w:top w:w="100" w:type="dxa"/>
              <w:left w:w="100" w:type="dxa"/>
              <w:bottom w:w="100" w:type="dxa"/>
              <w:right w:w="100" w:type="dxa"/>
            </w:tcMar>
          </w:tcPr>
          <w:p w:rsidR="00E136C7" w:rsidRDefault="002E4B48">
            <w:pPr>
              <w:spacing w:before="17" w:line="240" w:lineRule="auto"/>
              <w:jc w:val="center"/>
              <w:rPr>
                <w:rFonts w:ascii="Arial" w:eastAsia="Arial" w:hAnsi="Arial" w:cs="Arial"/>
                <w:b/>
                <w:color w:val="FFFFFF"/>
              </w:rPr>
            </w:pPr>
            <w:r>
              <w:rPr>
                <w:rFonts w:ascii="Arial" w:eastAsia="Arial" w:hAnsi="Arial" w:cs="Arial"/>
                <w:b/>
                <w:color w:val="FFFFFF"/>
              </w:rPr>
              <w:t>Restorative Practices</w:t>
            </w:r>
          </w:p>
        </w:tc>
        <w:tc>
          <w:tcPr>
            <w:tcW w:w="3660" w:type="dxa"/>
            <w:tcBorders>
              <w:top w:val="single" w:sz="8" w:space="0" w:color="95B3D7"/>
            </w:tcBorders>
            <w:shd w:val="clear" w:color="auto" w:fill="E06666"/>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School Staff Supports</w:t>
            </w:r>
          </w:p>
        </w:tc>
      </w:tr>
      <w:tr w:rsidR="00E136C7">
        <w:trPr>
          <w:trHeight w:val="4590"/>
        </w:trPr>
        <w:tc>
          <w:tcPr>
            <w:tcW w:w="3255" w:type="dxa"/>
            <w:tcBorders>
              <w:top w:val="single" w:sz="8" w:space="0" w:color="95B3D7"/>
            </w:tcBorders>
            <w:shd w:val="clear" w:color="auto" w:fill="auto"/>
            <w:tcMar>
              <w:top w:w="100" w:type="dxa"/>
              <w:left w:w="100" w:type="dxa"/>
              <w:bottom w:w="100" w:type="dxa"/>
              <w:right w:w="100" w:type="dxa"/>
            </w:tcMar>
          </w:tcPr>
          <w:p w:rsidR="00E136C7" w:rsidRDefault="00777B87">
            <w:pPr>
              <w:spacing w:before="84" w:line="242" w:lineRule="auto"/>
              <w:ind w:right="15"/>
              <w:rPr>
                <w:rFonts w:ascii="Arial" w:eastAsia="Arial" w:hAnsi="Arial" w:cs="Arial"/>
                <w:sz w:val="22"/>
                <w:szCs w:val="22"/>
              </w:rPr>
            </w:pPr>
            <w:sdt>
              <w:sdtPr>
                <w:tag w:val="goog_rdk_1"/>
                <w:id w:val="890465699"/>
              </w:sdtPr>
              <w:sdtEndPr/>
              <w:sdtContent>
                <w:r w:rsidR="002E4B48">
                  <w:rPr>
                    <w:rFonts w:ascii="Arial Unicode MS" w:eastAsia="Arial Unicode MS" w:hAnsi="Arial Unicode MS" w:cs="Arial Unicode MS"/>
                    <w:sz w:val="22"/>
                    <w:szCs w:val="22"/>
                  </w:rPr>
                  <w:t>∙ Reminder/Redirection of classroom  routines, rituals, appropriate  classroom language</w:t>
                </w:r>
              </w:sdtContent>
            </w:sdt>
          </w:p>
          <w:p w:rsidR="00E136C7" w:rsidRDefault="00777B87">
            <w:pPr>
              <w:spacing w:before="22" w:line="241" w:lineRule="auto"/>
              <w:ind w:right="15"/>
              <w:rPr>
                <w:rFonts w:ascii="Arial" w:eastAsia="Arial" w:hAnsi="Arial" w:cs="Arial"/>
                <w:sz w:val="22"/>
                <w:szCs w:val="22"/>
              </w:rPr>
            </w:pPr>
            <w:sdt>
              <w:sdtPr>
                <w:tag w:val="goog_rdk_2"/>
                <w:id w:val="1475495965"/>
              </w:sdtPr>
              <w:sdtEndPr/>
              <w:sdtContent>
                <w:r w:rsidR="002E4B48">
                  <w:rPr>
                    <w:rFonts w:ascii="Arial Unicode MS" w:eastAsia="Arial Unicode MS" w:hAnsi="Arial Unicode MS" w:cs="Arial Unicode MS"/>
                    <w:sz w:val="22"/>
                    <w:szCs w:val="22"/>
                  </w:rPr>
                  <w:t xml:space="preserve">∙ Reminder/Redirection on ways to ask  for help or solve problems </w:t>
                </w:r>
              </w:sdtContent>
            </w:sdt>
          </w:p>
          <w:p w:rsidR="00E136C7" w:rsidRDefault="00777B87">
            <w:pPr>
              <w:spacing w:before="24" w:line="241" w:lineRule="auto"/>
              <w:ind w:right="15"/>
              <w:rPr>
                <w:rFonts w:ascii="Arial" w:eastAsia="Arial" w:hAnsi="Arial" w:cs="Arial"/>
                <w:sz w:val="22"/>
                <w:szCs w:val="22"/>
              </w:rPr>
            </w:pPr>
            <w:sdt>
              <w:sdtPr>
                <w:tag w:val="goog_rdk_3"/>
                <w:id w:val="-611823721"/>
              </w:sdtPr>
              <w:sdtEndPr/>
              <w:sdtContent>
                <w:r w:rsidR="002E4B48">
                  <w:rPr>
                    <w:rFonts w:ascii="Arial Unicode MS" w:eastAsia="Arial Unicode MS" w:hAnsi="Arial Unicode MS" w:cs="Arial Unicode MS"/>
                    <w:sz w:val="22"/>
                    <w:szCs w:val="22"/>
                  </w:rPr>
                  <w:t xml:space="preserve">∙ Reminder/Redirection on ways to  manage emotions </w:t>
                </w:r>
              </w:sdtContent>
            </w:sdt>
          </w:p>
          <w:p w:rsidR="00E136C7" w:rsidRDefault="002E4B48">
            <w:pPr>
              <w:spacing w:before="24" w:line="241" w:lineRule="auto"/>
              <w:ind w:right="15"/>
              <w:rPr>
                <w:rFonts w:ascii="Arial" w:eastAsia="Arial" w:hAnsi="Arial" w:cs="Arial"/>
                <w:sz w:val="22"/>
                <w:szCs w:val="22"/>
              </w:rPr>
            </w:pPr>
            <w:r>
              <w:rPr>
                <w:rFonts w:ascii="Arial" w:eastAsia="Arial" w:hAnsi="Arial" w:cs="Arial"/>
                <w:sz w:val="22"/>
                <w:szCs w:val="22"/>
              </w:rPr>
              <w:t>Second Steps/7 Mindsets lessons</w:t>
            </w:r>
          </w:p>
        </w:tc>
        <w:tc>
          <w:tcPr>
            <w:tcW w:w="3450" w:type="dxa"/>
            <w:tcBorders>
              <w:top w:val="single" w:sz="8" w:space="0" w:color="95B3D7"/>
            </w:tcBorders>
            <w:shd w:val="clear" w:color="auto" w:fill="auto"/>
            <w:tcMar>
              <w:top w:w="100" w:type="dxa"/>
              <w:left w:w="100" w:type="dxa"/>
              <w:bottom w:w="100" w:type="dxa"/>
              <w:right w:w="100" w:type="dxa"/>
            </w:tcMar>
          </w:tcPr>
          <w:p w:rsidR="00E136C7" w:rsidRDefault="00777B87">
            <w:pPr>
              <w:spacing w:before="84" w:line="240" w:lineRule="auto"/>
              <w:rPr>
                <w:rFonts w:ascii="Arial" w:eastAsia="Arial" w:hAnsi="Arial" w:cs="Arial"/>
                <w:sz w:val="22"/>
                <w:szCs w:val="22"/>
              </w:rPr>
            </w:pPr>
            <w:sdt>
              <w:sdtPr>
                <w:tag w:val="goog_rdk_4"/>
                <w:id w:val="-1432356249"/>
              </w:sdtPr>
              <w:sdtEndPr/>
              <w:sdtContent>
                <w:r w:rsidR="002E4B48">
                  <w:rPr>
                    <w:rFonts w:ascii="Arial Unicode MS" w:eastAsia="Arial Unicode MS" w:hAnsi="Arial Unicode MS" w:cs="Arial Unicode MS"/>
                    <w:sz w:val="22"/>
                    <w:szCs w:val="22"/>
                  </w:rPr>
                  <w:t xml:space="preserve">∙ </w:t>
                </w:r>
              </w:sdtContent>
            </w:sdt>
            <w:hyperlink r:id="rId14">
              <w:r w:rsidR="002E4B48">
                <w:rPr>
                  <w:rFonts w:ascii="Arial" w:eastAsia="Arial" w:hAnsi="Arial" w:cs="Arial"/>
                  <w:color w:val="1155CC"/>
                  <w:sz w:val="22"/>
                  <w:szCs w:val="22"/>
                  <w:u w:val="single"/>
                </w:rPr>
                <w:t>Affective language and affective statements</w:t>
              </w:r>
            </w:hyperlink>
          </w:p>
          <w:p w:rsidR="00E136C7" w:rsidRDefault="00777B87">
            <w:pPr>
              <w:spacing w:before="84" w:line="240" w:lineRule="auto"/>
              <w:rPr>
                <w:rFonts w:ascii="Arial" w:eastAsia="Arial" w:hAnsi="Arial" w:cs="Arial"/>
                <w:sz w:val="22"/>
                <w:szCs w:val="22"/>
              </w:rPr>
            </w:pPr>
            <w:sdt>
              <w:sdtPr>
                <w:tag w:val="goog_rdk_5"/>
                <w:id w:val="-1415230139"/>
              </w:sdtPr>
              <w:sdtEndPr/>
              <w:sdtContent>
                <w:r w:rsidR="002E4B48">
                  <w:rPr>
                    <w:rFonts w:ascii="Arial Unicode MS" w:eastAsia="Arial Unicode MS" w:hAnsi="Arial Unicode MS" w:cs="Arial Unicode MS"/>
                    <w:sz w:val="22"/>
                    <w:szCs w:val="22"/>
                  </w:rPr>
                  <w:t xml:space="preserve">∙ </w:t>
                </w:r>
              </w:sdtContent>
            </w:sdt>
            <w:hyperlink r:id="rId15">
              <w:r w:rsidR="002E4B48">
                <w:rPr>
                  <w:rFonts w:ascii="Arial" w:eastAsia="Arial" w:hAnsi="Arial" w:cs="Arial"/>
                  <w:color w:val="1155CC"/>
                  <w:sz w:val="22"/>
                  <w:szCs w:val="22"/>
                  <w:u w:val="single"/>
                </w:rPr>
                <w:t>Impromptu conversation</w:t>
              </w:r>
            </w:hyperlink>
          </w:p>
          <w:p w:rsidR="00E136C7" w:rsidRDefault="00777B87">
            <w:pPr>
              <w:spacing w:before="84" w:line="240" w:lineRule="auto"/>
              <w:rPr>
                <w:rFonts w:ascii="Arial" w:eastAsia="Arial" w:hAnsi="Arial" w:cs="Arial"/>
                <w:sz w:val="22"/>
                <w:szCs w:val="22"/>
              </w:rPr>
            </w:pPr>
            <w:sdt>
              <w:sdtPr>
                <w:tag w:val="goog_rdk_6"/>
                <w:id w:val="-1242713179"/>
              </w:sdtPr>
              <w:sdtEndPr/>
              <w:sdtContent>
                <w:r w:rsidR="002E4B48">
                  <w:rPr>
                    <w:rFonts w:ascii="Arial Unicode MS" w:eastAsia="Arial Unicode MS" w:hAnsi="Arial Unicode MS" w:cs="Arial Unicode MS"/>
                    <w:sz w:val="22"/>
                    <w:szCs w:val="22"/>
                  </w:rPr>
                  <w:t xml:space="preserve">∙ </w:t>
                </w:r>
              </w:sdtContent>
            </w:sdt>
            <w:hyperlink r:id="rId16">
              <w:r w:rsidR="002E4B48">
                <w:rPr>
                  <w:rFonts w:ascii="Arial" w:eastAsia="Arial" w:hAnsi="Arial" w:cs="Arial"/>
                  <w:color w:val="1155CC"/>
                  <w:sz w:val="22"/>
                  <w:szCs w:val="22"/>
                  <w:u w:val="single"/>
                </w:rPr>
                <w:t>Community building</w:t>
              </w:r>
            </w:hyperlink>
            <w:r w:rsidR="002E4B48">
              <w:rPr>
                <w:rFonts w:ascii="Arial" w:eastAsia="Arial" w:hAnsi="Arial" w:cs="Arial"/>
                <w:sz w:val="22"/>
                <w:szCs w:val="22"/>
              </w:rPr>
              <w:t xml:space="preserve"> </w:t>
            </w:r>
            <w:hyperlink r:id="rId17">
              <w:r w:rsidR="002E4B48">
                <w:rPr>
                  <w:rFonts w:ascii="Arial" w:eastAsia="Arial" w:hAnsi="Arial" w:cs="Arial"/>
                  <w:color w:val="1155CC"/>
                  <w:sz w:val="22"/>
                  <w:szCs w:val="22"/>
                  <w:u w:val="single"/>
                </w:rPr>
                <w:t>circle</w:t>
              </w:r>
            </w:hyperlink>
          </w:p>
          <w:p w:rsidR="00E136C7" w:rsidRDefault="00777B87">
            <w:pPr>
              <w:spacing w:before="84" w:line="240" w:lineRule="auto"/>
              <w:rPr>
                <w:rFonts w:ascii="Arial" w:eastAsia="Arial" w:hAnsi="Arial" w:cs="Arial"/>
                <w:sz w:val="22"/>
                <w:szCs w:val="22"/>
              </w:rPr>
            </w:pPr>
            <w:sdt>
              <w:sdtPr>
                <w:tag w:val="goog_rdk_7"/>
                <w:id w:val="761886529"/>
              </w:sdtPr>
              <w:sdtEndPr/>
              <w:sdtContent>
                <w:r w:rsidR="002E4B48">
                  <w:rPr>
                    <w:rFonts w:ascii="Arial Unicode MS" w:eastAsia="Arial Unicode MS" w:hAnsi="Arial Unicode MS" w:cs="Arial Unicode MS"/>
                    <w:sz w:val="22"/>
                    <w:szCs w:val="22"/>
                  </w:rPr>
                  <w:t xml:space="preserve">∙ </w:t>
                </w:r>
              </w:sdtContent>
            </w:sdt>
            <w:hyperlink r:id="rId18">
              <w:r w:rsidR="002E4B48">
                <w:rPr>
                  <w:rFonts w:ascii="Arial" w:eastAsia="Arial" w:hAnsi="Arial" w:cs="Arial"/>
                  <w:color w:val="1155CC"/>
                  <w:sz w:val="22"/>
                  <w:szCs w:val="22"/>
                  <w:u w:val="single"/>
                </w:rPr>
                <w:t>Problem solving circle</w:t>
              </w:r>
            </w:hyperlink>
          </w:p>
          <w:p w:rsidR="00E136C7" w:rsidRDefault="00777B87">
            <w:pPr>
              <w:spacing w:before="84" w:line="240" w:lineRule="auto"/>
              <w:rPr>
                <w:rFonts w:ascii="Arial" w:eastAsia="Arial" w:hAnsi="Arial" w:cs="Arial"/>
                <w:sz w:val="22"/>
                <w:szCs w:val="22"/>
              </w:rPr>
            </w:pPr>
            <w:sdt>
              <w:sdtPr>
                <w:tag w:val="goog_rdk_8"/>
                <w:id w:val="1487124760"/>
              </w:sdtPr>
              <w:sdtEndPr/>
              <w:sdtContent>
                <w:r w:rsidR="002E4B48">
                  <w:rPr>
                    <w:rFonts w:ascii="Arial Unicode MS" w:eastAsia="Arial Unicode MS" w:hAnsi="Arial Unicode MS" w:cs="Arial Unicode MS"/>
                    <w:sz w:val="22"/>
                    <w:szCs w:val="22"/>
                  </w:rPr>
                  <w:t xml:space="preserve">∙ </w:t>
                </w:r>
              </w:sdtContent>
            </w:sdt>
            <w:hyperlink r:id="rId19">
              <w:r w:rsidR="002E4B48">
                <w:rPr>
                  <w:rFonts w:ascii="Arial" w:eastAsia="Arial" w:hAnsi="Arial" w:cs="Arial"/>
                  <w:color w:val="1155CC"/>
                  <w:sz w:val="22"/>
                  <w:szCs w:val="22"/>
                  <w:u w:val="single"/>
                </w:rPr>
                <w:t>Student facilitated problem solving circle</w:t>
              </w:r>
            </w:hyperlink>
          </w:p>
          <w:p w:rsidR="00E136C7" w:rsidRDefault="00E136C7">
            <w:pPr>
              <w:spacing w:line="240" w:lineRule="auto"/>
              <w:jc w:val="center"/>
              <w:rPr>
                <w:rFonts w:ascii="Arial" w:eastAsia="Arial" w:hAnsi="Arial" w:cs="Arial"/>
                <w:b/>
                <w:sz w:val="22"/>
                <w:szCs w:val="22"/>
              </w:rPr>
            </w:pPr>
          </w:p>
        </w:tc>
        <w:tc>
          <w:tcPr>
            <w:tcW w:w="3660" w:type="dxa"/>
            <w:tcBorders>
              <w:top w:val="single" w:sz="8" w:space="0" w:color="95B3D7"/>
            </w:tcBorders>
            <w:shd w:val="clear" w:color="auto" w:fill="auto"/>
            <w:tcMar>
              <w:top w:w="100" w:type="dxa"/>
              <w:left w:w="100" w:type="dxa"/>
              <w:bottom w:w="100" w:type="dxa"/>
              <w:right w:w="100" w:type="dxa"/>
            </w:tcMar>
          </w:tcPr>
          <w:p w:rsidR="00E136C7" w:rsidRDefault="00777B87">
            <w:pPr>
              <w:spacing w:before="100" w:line="241" w:lineRule="auto"/>
              <w:ind w:right="-60"/>
              <w:rPr>
                <w:rFonts w:ascii="Arial" w:eastAsia="Arial" w:hAnsi="Arial" w:cs="Arial"/>
                <w:sz w:val="22"/>
                <w:szCs w:val="22"/>
              </w:rPr>
            </w:pPr>
            <w:sdt>
              <w:sdtPr>
                <w:tag w:val="goog_rdk_9"/>
                <w:id w:val="871269941"/>
              </w:sdtPr>
              <w:sdtEndPr/>
              <w:sdtContent>
                <w:r w:rsidR="002E4B48">
                  <w:rPr>
                    <w:rFonts w:ascii="Arial Unicode MS" w:eastAsia="Arial Unicode MS" w:hAnsi="Arial Unicode MS" w:cs="Arial Unicode MS"/>
                    <w:sz w:val="22"/>
                    <w:szCs w:val="22"/>
                  </w:rPr>
                  <w:t xml:space="preserve">∙ Fidelity check of school-wide systems,  structures, and supports </w:t>
                </w:r>
              </w:sdtContent>
            </w:sdt>
          </w:p>
          <w:p w:rsidR="00E136C7" w:rsidRDefault="00777B87">
            <w:pPr>
              <w:spacing w:before="25" w:line="242" w:lineRule="auto"/>
              <w:ind w:right="-60"/>
              <w:rPr>
                <w:rFonts w:ascii="Arial" w:eastAsia="Arial" w:hAnsi="Arial" w:cs="Arial"/>
                <w:sz w:val="22"/>
                <w:szCs w:val="22"/>
              </w:rPr>
            </w:pPr>
            <w:sdt>
              <w:sdtPr>
                <w:tag w:val="goog_rdk_10"/>
                <w:id w:val="-240104940"/>
              </w:sdtPr>
              <w:sdtEndPr/>
              <w:sdtContent>
                <w:r w:rsidR="002E4B48">
                  <w:rPr>
                    <w:rFonts w:ascii="Arial Unicode MS" w:eastAsia="Arial Unicode MS" w:hAnsi="Arial Unicode MS" w:cs="Arial Unicode MS"/>
                    <w:sz w:val="22"/>
                    <w:szCs w:val="22"/>
                  </w:rPr>
                  <w:t xml:space="preserve">∙ Review (classroom/non-classroom)  behavior management plan including  social skills teaching and reinforcement </w:t>
                </w:r>
              </w:sdtContent>
            </w:sdt>
          </w:p>
          <w:p w:rsidR="00E136C7" w:rsidRDefault="00777B87">
            <w:pPr>
              <w:spacing w:before="23" w:line="254" w:lineRule="auto"/>
              <w:ind w:right="-60"/>
              <w:rPr>
                <w:rFonts w:ascii="Arial" w:eastAsia="Arial" w:hAnsi="Arial" w:cs="Arial"/>
                <w:sz w:val="22"/>
                <w:szCs w:val="22"/>
              </w:rPr>
            </w:pPr>
            <w:sdt>
              <w:sdtPr>
                <w:tag w:val="goog_rdk_11"/>
                <w:id w:val="762268117"/>
              </w:sdtPr>
              <w:sdtEndPr/>
              <w:sdtContent>
                <w:r w:rsidR="002E4B48">
                  <w:rPr>
                    <w:rFonts w:ascii="Arial Unicode MS" w:eastAsia="Arial Unicode MS" w:hAnsi="Arial Unicode MS" w:cs="Arial Unicode MS"/>
                    <w:sz w:val="22"/>
                    <w:szCs w:val="22"/>
                  </w:rPr>
                  <w:t>∙ Classroom-based responses (e.g., verbal correction, written reflection/apology, role play, daily progress sheet, time out of classroom less than 15 min., seat change, assigned seating)</w:t>
                </w:r>
              </w:sdtContent>
            </w:sdt>
          </w:p>
          <w:p w:rsidR="00E136C7" w:rsidRDefault="00777B87">
            <w:pPr>
              <w:spacing w:before="23" w:line="254" w:lineRule="auto"/>
              <w:ind w:right="-60"/>
              <w:rPr>
                <w:rFonts w:ascii="Arial" w:eastAsia="Arial" w:hAnsi="Arial" w:cs="Arial"/>
                <w:sz w:val="22"/>
                <w:szCs w:val="22"/>
              </w:rPr>
            </w:pPr>
            <w:sdt>
              <w:sdtPr>
                <w:tag w:val="goog_rdk_12"/>
                <w:id w:val="-871217057"/>
              </w:sdtPr>
              <w:sdtEndPr/>
              <w:sdtContent>
                <w:r w:rsidR="002E4B48">
                  <w:rPr>
                    <w:rFonts w:ascii="Arial Unicode MS" w:eastAsia="Arial Unicode MS" w:hAnsi="Arial Unicode MS" w:cs="Arial Unicode MS"/>
                    <w:sz w:val="22"/>
                    <w:szCs w:val="22"/>
                  </w:rPr>
                  <w:t xml:space="preserve"> ∙ Responsibility reminders communication with parents/guardian/caregiver</w:t>
                </w:r>
              </w:sdtContent>
            </w:sdt>
          </w:p>
        </w:tc>
      </w:tr>
      <w:tr w:rsidR="00E136C7">
        <w:trPr>
          <w:trHeight w:val="225"/>
        </w:trPr>
        <w:tc>
          <w:tcPr>
            <w:tcW w:w="10365" w:type="dxa"/>
            <w:gridSpan w:val="3"/>
            <w:shd w:val="clear" w:color="auto" w:fill="FFD966"/>
            <w:tcMar>
              <w:top w:w="100" w:type="dxa"/>
              <w:left w:w="100" w:type="dxa"/>
              <w:bottom w:w="100" w:type="dxa"/>
              <w:right w:w="100" w:type="dxa"/>
            </w:tcMar>
          </w:tcPr>
          <w:p w:rsidR="00E136C7" w:rsidRDefault="002E4B48">
            <w:pPr>
              <w:spacing w:line="240" w:lineRule="auto"/>
              <w:jc w:val="center"/>
              <w:rPr>
                <w:rFonts w:ascii="Arial" w:eastAsia="Arial" w:hAnsi="Arial" w:cs="Arial"/>
                <w:b/>
                <w:sz w:val="28"/>
                <w:szCs w:val="28"/>
              </w:rPr>
            </w:pPr>
            <w:r>
              <w:rPr>
                <w:rFonts w:ascii="Arial" w:eastAsia="Arial" w:hAnsi="Arial" w:cs="Arial"/>
                <w:b/>
                <w:sz w:val="25"/>
                <w:szCs w:val="25"/>
              </w:rPr>
              <w:t>Optional Administrative Actions That  May Result in Removal from Instruction</w:t>
            </w:r>
          </w:p>
        </w:tc>
      </w:tr>
      <w:tr w:rsidR="00E136C7">
        <w:trPr>
          <w:trHeight w:val="870"/>
        </w:trPr>
        <w:tc>
          <w:tcPr>
            <w:tcW w:w="10365" w:type="dxa"/>
            <w:gridSpan w:val="3"/>
            <w:shd w:val="clear" w:color="auto" w:fill="auto"/>
            <w:tcMar>
              <w:top w:w="100" w:type="dxa"/>
              <w:left w:w="100" w:type="dxa"/>
              <w:bottom w:w="100" w:type="dxa"/>
              <w:right w:w="100" w:type="dxa"/>
            </w:tcMar>
          </w:tcPr>
          <w:p w:rsidR="00E136C7" w:rsidRDefault="002E4B48">
            <w:pPr>
              <w:spacing w:before="323" w:line="242" w:lineRule="auto"/>
              <w:ind w:right="399"/>
              <w:jc w:val="center"/>
              <w:rPr>
                <w:rFonts w:ascii="Arial" w:eastAsia="Arial" w:hAnsi="Arial" w:cs="Arial"/>
                <w:sz w:val="23"/>
                <w:szCs w:val="23"/>
              </w:rPr>
            </w:pPr>
            <w:r>
              <w:rPr>
                <w:rFonts w:ascii="Arial" w:eastAsia="Arial" w:hAnsi="Arial" w:cs="Arial"/>
                <w:sz w:val="23"/>
                <w:szCs w:val="23"/>
              </w:rPr>
              <w:t>There are no Administrative Responses for Level One behaviors.</w:t>
            </w:r>
          </w:p>
        </w:tc>
      </w:tr>
    </w:tbl>
    <w:p w:rsidR="00E136C7" w:rsidRDefault="00E136C7">
      <w:pPr>
        <w:spacing w:line="276" w:lineRule="auto"/>
        <w:rPr>
          <w:rFonts w:ascii="Arial" w:eastAsia="Arial" w:hAnsi="Arial" w:cs="Arial"/>
          <w:sz w:val="22"/>
          <w:szCs w:val="22"/>
        </w:rPr>
      </w:pPr>
    </w:p>
    <w:p w:rsidR="00E136C7" w:rsidRDefault="002E4B48">
      <w:pPr>
        <w:spacing w:line="276" w:lineRule="auto"/>
        <w:rPr>
          <w:rFonts w:ascii="Arial" w:eastAsia="Arial" w:hAnsi="Arial" w:cs="Arial"/>
          <w:sz w:val="22"/>
          <w:szCs w:val="22"/>
        </w:rPr>
      </w:pPr>
      <w:r>
        <w:br w:type="page"/>
      </w:r>
    </w:p>
    <w:tbl>
      <w:tblPr>
        <w:tblStyle w:val="affff1"/>
        <w:tblW w:w="10530"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660"/>
        <w:gridCol w:w="3630"/>
      </w:tblGrid>
      <w:tr w:rsidR="00E136C7">
        <w:trPr>
          <w:trHeight w:val="449"/>
        </w:trPr>
        <w:tc>
          <w:tcPr>
            <w:tcW w:w="10530" w:type="dxa"/>
            <w:gridSpan w:val="3"/>
            <w:shd w:val="clear" w:color="auto" w:fill="1C4587"/>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Level Two Behaviors, Interventions and Responses</w:t>
            </w:r>
          </w:p>
        </w:tc>
      </w:tr>
      <w:tr w:rsidR="00E136C7">
        <w:trPr>
          <w:trHeight w:val="1670"/>
        </w:trPr>
        <w:tc>
          <w:tcPr>
            <w:tcW w:w="1053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Two Behavior Definition </w:t>
            </w:r>
          </w:p>
          <w:p w:rsidR="00E136C7" w:rsidRDefault="002E4B48">
            <w:pPr>
              <w:spacing w:before="13" w:line="240" w:lineRule="auto"/>
              <w:rPr>
                <w:rFonts w:ascii="Arial" w:eastAsia="Arial" w:hAnsi="Arial" w:cs="Arial"/>
                <w:sz w:val="23"/>
                <w:szCs w:val="23"/>
              </w:rPr>
            </w:pPr>
            <w:r>
              <w:rPr>
                <w:rFonts w:ascii="Arial" w:eastAsia="Arial" w:hAnsi="Arial" w:cs="Arial"/>
                <w:sz w:val="23"/>
                <w:szCs w:val="23"/>
              </w:rPr>
              <w:t>1. Behavior that is disruptive to the classroom and interferes with the learning of others.</w:t>
            </w:r>
          </w:p>
          <w:p w:rsidR="00E136C7" w:rsidRDefault="002E4B48">
            <w:pPr>
              <w:spacing w:before="13" w:line="240" w:lineRule="auto"/>
              <w:rPr>
                <w:rFonts w:ascii="Arial" w:eastAsia="Arial" w:hAnsi="Arial" w:cs="Arial"/>
                <w:sz w:val="23"/>
                <w:szCs w:val="23"/>
              </w:rPr>
            </w:pPr>
            <w:r>
              <w:rPr>
                <w:rFonts w:ascii="Arial" w:eastAsia="Arial" w:hAnsi="Arial" w:cs="Arial"/>
                <w:sz w:val="23"/>
                <w:szCs w:val="23"/>
              </w:rPr>
              <w:t xml:space="preserve">2. Disordered behavior towards another student, staff, volunteer, etc. </w:t>
            </w:r>
          </w:p>
          <w:p w:rsidR="00E136C7" w:rsidRDefault="002E4B48">
            <w:pPr>
              <w:spacing w:before="11" w:line="242" w:lineRule="auto"/>
              <w:ind w:right="101"/>
              <w:rPr>
                <w:rFonts w:ascii="Arial" w:eastAsia="Arial" w:hAnsi="Arial" w:cs="Arial"/>
                <w:sz w:val="23"/>
                <w:szCs w:val="23"/>
              </w:rPr>
            </w:pPr>
            <w:r>
              <w:rPr>
                <w:rFonts w:ascii="Arial" w:eastAsia="Arial" w:hAnsi="Arial" w:cs="Arial"/>
                <w:sz w:val="23"/>
                <w:szCs w:val="23"/>
              </w:rPr>
              <w:t xml:space="preserve">3. Repeated or significant incident(s) of Level One infractions.  </w:t>
            </w:r>
          </w:p>
          <w:p w:rsidR="00E136C7" w:rsidRDefault="002E4B48">
            <w:pPr>
              <w:spacing w:before="11" w:line="242" w:lineRule="auto"/>
              <w:ind w:right="101"/>
              <w:rPr>
                <w:rFonts w:ascii="Arial" w:eastAsia="Arial" w:hAnsi="Arial" w:cs="Arial"/>
                <w:sz w:val="23"/>
                <w:szCs w:val="23"/>
              </w:rPr>
            </w:pPr>
            <w:r>
              <w:rPr>
                <w:rFonts w:ascii="Arial" w:eastAsia="Arial" w:hAnsi="Arial" w:cs="Arial"/>
                <w:sz w:val="23"/>
                <w:szCs w:val="23"/>
              </w:rPr>
              <w:t>4. Behavior that is generally managed with a brief intervention by an adult present in that setting, and may include additional brief contact with other supporting staff.</w:t>
            </w:r>
          </w:p>
        </w:tc>
      </w:tr>
      <w:tr w:rsidR="00E136C7">
        <w:trPr>
          <w:trHeight w:val="969"/>
        </w:trPr>
        <w:tc>
          <w:tcPr>
            <w:tcW w:w="10530" w:type="dxa"/>
            <w:gridSpan w:val="3"/>
            <w:shd w:val="clear" w:color="auto" w:fill="C9DAF8"/>
            <w:tcMar>
              <w:top w:w="100" w:type="dxa"/>
              <w:left w:w="100" w:type="dxa"/>
              <w:bottom w:w="100" w:type="dxa"/>
              <w:right w:w="100" w:type="dxa"/>
            </w:tcMar>
          </w:tcPr>
          <w:p w:rsidR="00E136C7" w:rsidRDefault="002E4B48">
            <w:pPr>
              <w:spacing w:line="240" w:lineRule="auto"/>
              <w:ind w:right="-15"/>
              <w:jc w:val="center"/>
              <w:rPr>
                <w:rFonts w:ascii="Arial" w:eastAsia="Arial" w:hAnsi="Arial" w:cs="Arial"/>
              </w:rPr>
            </w:pPr>
            <w:r>
              <w:rPr>
                <w:rFonts w:ascii="Arial" w:eastAsia="Arial" w:hAnsi="Arial" w:cs="Arial"/>
                <w:b/>
              </w:rPr>
              <w:t>Level Two Behavior Examples</w:t>
            </w:r>
          </w:p>
          <w:p w:rsidR="00E136C7" w:rsidRDefault="00777B87">
            <w:pPr>
              <w:spacing w:line="240" w:lineRule="auto"/>
              <w:ind w:right="-15"/>
              <w:rPr>
                <w:rFonts w:ascii="Arial" w:eastAsia="Arial" w:hAnsi="Arial" w:cs="Arial"/>
                <w:sz w:val="23"/>
                <w:szCs w:val="23"/>
              </w:rPr>
            </w:pPr>
            <w:sdt>
              <w:sdtPr>
                <w:tag w:val="goog_rdk_13"/>
                <w:id w:val="-1427114168"/>
              </w:sdtPr>
              <w:sdtEndPr/>
              <w:sdtContent>
                <w:r w:rsidR="002E4B48">
                  <w:rPr>
                    <w:rFonts w:ascii="Arial Unicode MS" w:eastAsia="Arial Unicode MS" w:hAnsi="Arial Unicode MS" w:cs="Arial Unicode MS"/>
                    <w:sz w:val="23"/>
                    <w:szCs w:val="23"/>
                  </w:rPr>
                  <w:t xml:space="preserve">∙ Using a cell phone during class       ∙ Significant classroom disruption       ∙ Minor property damage                                  ∙ Frequent tardiness        ∙ Inappropriate social network content       ∙ Hands/head out of bus window      </w:t>
                </w:r>
              </w:sdtContent>
            </w:sdt>
          </w:p>
        </w:tc>
      </w:tr>
      <w:tr w:rsidR="00E136C7">
        <w:trPr>
          <w:trHeight w:val="1950"/>
        </w:trPr>
        <w:tc>
          <w:tcPr>
            <w:tcW w:w="1053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Two Behavior Interventions and Responses </w:t>
            </w:r>
          </w:p>
          <w:p w:rsidR="00E136C7" w:rsidRDefault="002E4B48">
            <w:pPr>
              <w:spacing w:before="13" w:line="242" w:lineRule="auto"/>
              <w:ind w:right="-30"/>
              <w:rPr>
                <w:rFonts w:ascii="Arial" w:eastAsia="Arial" w:hAnsi="Arial" w:cs="Arial"/>
                <w:sz w:val="22"/>
                <w:szCs w:val="22"/>
              </w:rPr>
            </w:pPr>
            <w:r>
              <w:rPr>
                <w:rFonts w:ascii="Arial" w:eastAsia="Arial" w:hAnsi="Arial" w:cs="Arial"/>
                <w:sz w:val="22"/>
                <w:szCs w:val="22"/>
              </w:rPr>
              <w:t xml:space="preserve">1. Select and implement interventions and responses that maintain the continuity of the student’s instruction or are least disruptive.  </w:t>
            </w:r>
          </w:p>
          <w:p w:rsidR="00E136C7" w:rsidRDefault="002E4B48">
            <w:pPr>
              <w:spacing w:before="8" w:line="242" w:lineRule="auto"/>
              <w:ind w:right="-30"/>
              <w:rPr>
                <w:rFonts w:ascii="Arial" w:eastAsia="Arial" w:hAnsi="Arial" w:cs="Arial"/>
                <w:sz w:val="22"/>
                <w:szCs w:val="22"/>
              </w:rPr>
            </w:pPr>
            <w:r>
              <w:rPr>
                <w:rFonts w:ascii="Arial" w:eastAsia="Arial" w:hAnsi="Arial" w:cs="Arial"/>
                <w:sz w:val="22"/>
                <w:szCs w:val="22"/>
              </w:rPr>
              <w:t xml:space="preserve">2. Consider the use of interventions from prior levels &amp; multiple categories. </w:t>
            </w:r>
          </w:p>
          <w:p w:rsidR="00E136C7" w:rsidRDefault="002E4B48">
            <w:pPr>
              <w:spacing w:before="8" w:line="242" w:lineRule="auto"/>
              <w:ind w:right="-30"/>
              <w:rPr>
                <w:rFonts w:ascii="Arial" w:eastAsia="Arial" w:hAnsi="Arial" w:cs="Arial"/>
                <w:sz w:val="22"/>
                <w:szCs w:val="22"/>
              </w:rPr>
            </w:pPr>
            <w:r>
              <w:rPr>
                <w:rFonts w:ascii="Arial" w:eastAsia="Arial" w:hAnsi="Arial" w:cs="Arial"/>
                <w:sz w:val="22"/>
                <w:szCs w:val="22"/>
              </w:rPr>
              <w:t xml:space="preserve">3. Review and consider a student’s IEP or IAP (504 Plan) prior to implementing interventions and responses. </w:t>
            </w:r>
          </w:p>
          <w:p w:rsidR="00E136C7" w:rsidRDefault="002E4B48">
            <w:pPr>
              <w:spacing w:before="7" w:line="240" w:lineRule="auto"/>
              <w:ind w:right="-30"/>
              <w:rPr>
                <w:rFonts w:ascii="Arial" w:eastAsia="Arial" w:hAnsi="Arial" w:cs="Arial"/>
                <w:sz w:val="22"/>
                <w:szCs w:val="22"/>
              </w:rPr>
            </w:pPr>
            <w:r>
              <w:rPr>
                <w:rFonts w:ascii="Arial" w:eastAsia="Arial" w:hAnsi="Arial" w:cs="Arial"/>
                <w:sz w:val="22"/>
                <w:szCs w:val="22"/>
              </w:rPr>
              <w:t>4. Communicate with parents/guardians/caregivers about the behaviors and interventions and document them in the Parent/Student Contact Log.</w:t>
            </w:r>
          </w:p>
        </w:tc>
      </w:tr>
      <w:tr w:rsidR="00E136C7">
        <w:trPr>
          <w:trHeight w:val="480"/>
        </w:trPr>
        <w:tc>
          <w:tcPr>
            <w:tcW w:w="3240" w:type="dxa"/>
            <w:shd w:val="clear" w:color="auto" w:fill="F6B26B"/>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Skills-Based Supports</w:t>
            </w:r>
          </w:p>
        </w:tc>
        <w:tc>
          <w:tcPr>
            <w:tcW w:w="3660" w:type="dxa"/>
            <w:shd w:val="clear" w:color="auto" w:fill="C27BA0"/>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Restorative Practices</w:t>
            </w:r>
          </w:p>
        </w:tc>
        <w:tc>
          <w:tcPr>
            <w:tcW w:w="3630" w:type="dxa"/>
            <w:shd w:val="clear" w:color="auto" w:fill="E06666"/>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School Staff Supports</w:t>
            </w:r>
          </w:p>
        </w:tc>
      </w:tr>
      <w:tr w:rsidR="00E136C7">
        <w:trPr>
          <w:trHeight w:val="3084"/>
        </w:trPr>
        <w:tc>
          <w:tcPr>
            <w:tcW w:w="3240" w:type="dxa"/>
            <w:shd w:val="clear" w:color="auto" w:fill="auto"/>
            <w:tcMar>
              <w:top w:w="100" w:type="dxa"/>
              <w:left w:w="100" w:type="dxa"/>
              <w:bottom w:w="100" w:type="dxa"/>
              <w:right w:w="100" w:type="dxa"/>
            </w:tcMar>
          </w:tcPr>
          <w:p w:rsidR="00E136C7" w:rsidRDefault="00777B87">
            <w:pPr>
              <w:spacing w:before="62" w:line="246" w:lineRule="auto"/>
              <w:ind w:right="-30"/>
              <w:rPr>
                <w:rFonts w:ascii="Arial" w:eastAsia="Arial" w:hAnsi="Arial" w:cs="Arial"/>
                <w:sz w:val="22"/>
                <w:szCs w:val="22"/>
              </w:rPr>
            </w:pPr>
            <w:sdt>
              <w:sdtPr>
                <w:tag w:val="goog_rdk_14"/>
                <w:id w:val="89825481"/>
              </w:sdtPr>
              <w:sdtEndPr/>
              <w:sdtContent>
                <w:r w:rsidR="002E4B48">
                  <w:rPr>
                    <w:rFonts w:ascii="Arial Unicode MS" w:eastAsia="Arial Unicode MS" w:hAnsi="Arial Unicode MS" w:cs="Arial Unicode MS"/>
                    <w:sz w:val="22"/>
                    <w:szCs w:val="22"/>
                  </w:rPr>
                  <w:t>∙ Re-teaching classroom routines &amp; rituals</w:t>
                </w:r>
              </w:sdtContent>
            </w:sdt>
          </w:p>
          <w:p w:rsidR="00E136C7" w:rsidRDefault="00777B87">
            <w:pPr>
              <w:spacing w:before="62" w:line="246" w:lineRule="auto"/>
              <w:ind w:right="-30"/>
              <w:rPr>
                <w:rFonts w:ascii="Arial" w:eastAsia="Arial" w:hAnsi="Arial" w:cs="Arial"/>
                <w:sz w:val="22"/>
                <w:szCs w:val="22"/>
              </w:rPr>
            </w:pPr>
            <w:sdt>
              <w:sdtPr>
                <w:tag w:val="goog_rdk_15"/>
                <w:id w:val="-1851871123"/>
              </w:sdtPr>
              <w:sdtEndPr/>
              <w:sdtContent>
                <w:r w:rsidR="002E4B48">
                  <w:rPr>
                    <w:rFonts w:ascii="Arial Unicode MS" w:eastAsia="Arial Unicode MS" w:hAnsi="Arial Unicode MS" w:cs="Arial Unicode MS"/>
                    <w:sz w:val="22"/>
                    <w:szCs w:val="22"/>
                  </w:rPr>
                  <w:t xml:space="preserve">∙ Re-teaching ways to ask for help, solve  problems, manage emotions </w:t>
                </w:r>
              </w:sdtContent>
            </w:sdt>
          </w:p>
          <w:p w:rsidR="00E136C7" w:rsidRDefault="00777B87">
            <w:pPr>
              <w:spacing w:before="18" w:line="240" w:lineRule="auto"/>
              <w:ind w:right="-30"/>
              <w:rPr>
                <w:rFonts w:ascii="Arial" w:eastAsia="Arial" w:hAnsi="Arial" w:cs="Arial"/>
                <w:sz w:val="22"/>
                <w:szCs w:val="22"/>
              </w:rPr>
            </w:pPr>
            <w:sdt>
              <w:sdtPr>
                <w:tag w:val="goog_rdk_16"/>
                <w:id w:val="-1200778981"/>
              </w:sdtPr>
              <w:sdtEndPr/>
              <w:sdtContent>
                <w:r w:rsidR="002E4B48">
                  <w:rPr>
                    <w:rFonts w:ascii="Arial Unicode MS" w:eastAsia="Arial Unicode MS" w:hAnsi="Arial Unicode MS" w:cs="Arial Unicode MS"/>
                    <w:sz w:val="22"/>
                    <w:szCs w:val="22"/>
                  </w:rPr>
                  <w:t xml:space="preserve">∙ </w:t>
                </w:r>
              </w:sdtContent>
            </w:sdt>
            <w:hyperlink r:id="rId20">
              <w:r w:rsidR="002E4B48">
                <w:rPr>
                  <w:rFonts w:ascii="Arial" w:eastAsia="Arial" w:hAnsi="Arial" w:cs="Arial"/>
                  <w:color w:val="1155CC"/>
                  <w:sz w:val="22"/>
                  <w:szCs w:val="22"/>
                  <w:u w:val="single"/>
                </w:rPr>
                <w:t>Self-charting of behaviors</w:t>
              </w:r>
            </w:hyperlink>
            <w:r w:rsidR="002E4B48">
              <w:rPr>
                <w:rFonts w:ascii="Arial" w:eastAsia="Arial" w:hAnsi="Arial" w:cs="Arial"/>
                <w:sz w:val="22"/>
                <w:szCs w:val="22"/>
              </w:rPr>
              <w:t xml:space="preserve"> </w:t>
            </w:r>
          </w:p>
          <w:p w:rsidR="00E136C7" w:rsidRDefault="00777B87">
            <w:pPr>
              <w:spacing w:before="23" w:line="240" w:lineRule="auto"/>
              <w:ind w:right="-30"/>
              <w:rPr>
                <w:rFonts w:ascii="Arial" w:eastAsia="Arial" w:hAnsi="Arial" w:cs="Arial"/>
                <w:sz w:val="22"/>
                <w:szCs w:val="22"/>
              </w:rPr>
            </w:pPr>
            <w:sdt>
              <w:sdtPr>
                <w:tag w:val="goog_rdk_17"/>
                <w:id w:val="588278840"/>
              </w:sdtPr>
              <w:sdtEndPr/>
              <w:sdtContent>
                <w:r w:rsidR="002E4B48">
                  <w:rPr>
                    <w:rFonts w:ascii="Arial Unicode MS" w:eastAsia="Arial Unicode MS" w:hAnsi="Arial Unicode MS" w:cs="Arial Unicode MS"/>
                    <w:sz w:val="22"/>
                    <w:szCs w:val="22"/>
                  </w:rPr>
                  <w:t xml:space="preserve">∙ </w:t>
                </w:r>
              </w:sdtContent>
            </w:sdt>
            <w:hyperlink r:id="rId21">
              <w:r w:rsidR="002E4B48">
                <w:rPr>
                  <w:rFonts w:ascii="Arial" w:eastAsia="Arial" w:hAnsi="Arial" w:cs="Arial"/>
                  <w:color w:val="1155CC"/>
                  <w:sz w:val="22"/>
                  <w:szCs w:val="22"/>
                  <w:u w:val="single"/>
                </w:rPr>
                <w:t>Skill practice/role play</w:t>
              </w:r>
            </w:hyperlink>
            <w:r w:rsidR="002E4B48">
              <w:rPr>
                <w:rFonts w:ascii="Arial" w:eastAsia="Arial" w:hAnsi="Arial" w:cs="Arial"/>
                <w:sz w:val="22"/>
                <w:szCs w:val="22"/>
              </w:rPr>
              <w:t xml:space="preserve"> </w:t>
            </w:r>
          </w:p>
          <w:p w:rsidR="00E136C7" w:rsidRDefault="00777B87">
            <w:pPr>
              <w:spacing w:before="23" w:line="241" w:lineRule="auto"/>
              <w:ind w:right="-30"/>
              <w:rPr>
                <w:rFonts w:ascii="Arial" w:eastAsia="Arial" w:hAnsi="Arial" w:cs="Arial"/>
                <w:sz w:val="22"/>
                <w:szCs w:val="22"/>
              </w:rPr>
            </w:pPr>
            <w:sdt>
              <w:sdtPr>
                <w:tag w:val="goog_rdk_18"/>
                <w:id w:val="154733884"/>
              </w:sdtPr>
              <w:sdtEndPr/>
              <w:sdtContent>
                <w:r w:rsidR="002E4B48">
                  <w:rPr>
                    <w:rFonts w:ascii="Arial Unicode MS" w:eastAsia="Arial Unicode MS" w:hAnsi="Arial Unicode MS" w:cs="Arial Unicode MS"/>
                    <w:sz w:val="22"/>
                    <w:szCs w:val="22"/>
                  </w:rPr>
                  <w:t xml:space="preserve">∙ Individual skill coaching for targeted  student &amp; aggressor in bullying/harassment incidents </w:t>
                </w:r>
              </w:sdtContent>
            </w:sdt>
          </w:p>
          <w:p w:rsidR="00E136C7" w:rsidRDefault="00777B87">
            <w:pPr>
              <w:spacing w:before="26" w:line="240" w:lineRule="auto"/>
              <w:ind w:right="-30"/>
              <w:rPr>
                <w:rFonts w:ascii="Arial" w:eastAsia="Arial" w:hAnsi="Arial" w:cs="Arial"/>
                <w:sz w:val="22"/>
                <w:szCs w:val="22"/>
              </w:rPr>
            </w:pPr>
            <w:sdt>
              <w:sdtPr>
                <w:tag w:val="goog_rdk_19"/>
                <w:id w:val="-205639269"/>
              </w:sdtPr>
              <w:sdtEndPr/>
              <w:sdtContent>
                <w:r w:rsidR="002E4B48">
                  <w:rPr>
                    <w:rFonts w:ascii="Arial Unicode MS" w:eastAsia="Arial Unicode MS" w:hAnsi="Arial Unicode MS" w:cs="Arial Unicode MS"/>
                    <w:sz w:val="22"/>
                    <w:szCs w:val="22"/>
                  </w:rPr>
                  <w:t>∙ “Chill Pass” and contract</w:t>
                </w:r>
              </w:sdtContent>
            </w:sdt>
          </w:p>
        </w:tc>
        <w:tc>
          <w:tcPr>
            <w:tcW w:w="3660" w:type="dxa"/>
            <w:shd w:val="clear" w:color="auto" w:fill="auto"/>
            <w:tcMar>
              <w:top w:w="100" w:type="dxa"/>
              <w:left w:w="100" w:type="dxa"/>
              <w:bottom w:w="100" w:type="dxa"/>
              <w:right w:w="100" w:type="dxa"/>
            </w:tcMar>
          </w:tcPr>
          <w:p w:rsidR="00E136C7" w:rsidRDefault="00777B87">
            <w:pPr>
              <w:spacing w:before="62" w:line="241" w:lineRule="auto"/>
              <w:ind w:right="-30"/>
              <w:rPr>
                <w:rFonts w:ascii="Arial" w:eastAsia="Arial" w:hAnsi="Arial" w:cs="Arial"/>
                <w:sz w:val="22"/>
                <w:szCs w:val="22"/>
              </w:rPr>
            </w:pPr>
            <w:sdt>
              <w:sdtPr>
                <w:tag w:val="goog_rdk_20"/>
                <w:id w:val="1420211528"/>
              </w:sdtPr>
              <w:sdtEndPr/>
              <w:sdtContent>
                <w:r w:rsidR="002E4B48">
                  <w:rPr>
                    <w:rFonts w:ascii="Arial Unicode MS" w:eastAsia="Arial Unicode MS" w:hAnsi="Arial Unicode MS" w:cs="Arial Unicode MS"/>
                    <w:sz w:val="22"/>
                    <w:szCs w:val="22"/>
                  </w:rPr>
                  <w:t xml:space="preserve">∙ </w:t>
                </w:r>
              </w:sdtContent>
            </w:sdt>
            <w:hyperlink r:id="rId22">
              <w:r w:rsidR="002E4B48">
                <w:rPr>
                  <w:rFonts w:ascii="Arial" w:eastAsia="Arial" w:hAnsi="Arial" w:cs="Arial"/>
                  <w:color w:val="1155CC"/>
                  <w:sz w:val="22"/>
                  <w:szCs w:val="22"/>
                  <w:u w:val="single"/>
                </w:rPr>
                <w:t>Restorative Chat</w:t>
              </w:r>
            </w:hyperlink>
            <w:r w:rsidR="002E4B48">
              <w:rPr>
                <w:rFonts w:ascii="Arial" w:eastAsia="Arial" w:hAnsi="Arial" w:cs="Arial"/>
                <w:sz w:val="22"/>
                <w:szCs w:val="22"/>
              </w:rPr>
              <w:t xml:space="preserve"> using </w:t>
            </w:r>
            <w:hyperlink r:id="rId23">
              <w:r w:rsidR="002E4B48">
                <w:rPr>
                  <w:rFonts w:ascii="Arial" w:eastAsia="Arial" w:hAnsi="Arial" w:cs="Arial"/>
                  <w:color w:val="1155CC"/>
                  <w:sz w:val="22"/>
                  <w:szCs w:val="22"/>
                  <w:u w:val="single"/>
                </w:rPr>
                <w:t>restorative questions</w:t>
              </w:r>
            </w:hyperlink>
            <w:r w:rsidR="002E4B48">
              <w:rPr>
                <w:rFonts w:ascii="Arial" w:eastAsia="Arial" w:hAnsi="Arial" w:cs="Arial"/>
                <w:sz w:val="22"/>
                <w:szCs w:val="22"/>
              </w:rPr>
              <w:t xml:space="preserve"> </w:t>
            </w:r>
          </w:p>
          <w:p w:rsidR="00E136C7" w:rsidRDefault="00777B87">
            <w:pPr>
              <w:spacing w:before="24" w:line="241" w:lineRule="auto"/>
              <w:ind w:right="-30"/>
              <w:rPr>
                <w:rFonts w:ascii="Arial" w:eastAsia="Arial" w:hAnsi="Arial" w:cs="Arial"/>
                <w:sz w:val="22"/>
                <w:szCs w:val="22"/>
              </w:rPr>
            </w:pPr>
            <w:sdt>
              <w:sdtPr>
                <w:tag w:val="goog_rdk_21"/>
                <w:id w:val="-363824776"/>
              </w:sdtPr>
              <w:sdtEndPr/>
              <w:sdtContent>
                <w:r w:rsidR="002E4B48">
                  <w:rPr>
                    <w:rFonts w:ascii="Arial Unicode MS" w:eastAsia="Arial Unicode MS" w:hAnsi="Arial Unicode MS" w:cs="Arial Unicode MS"/>
                    <w:sz w:val="22"/>
                    <w:szCs w:val="22"/>
                  </w:rPr>
                  <w:t xml:space="preserve">∙ </w:t>
                </w:r>
              </w:sdtContent>
            </w:sdt>
            <w:hyperlink r:id="rId24">
              <w:r w:rsidR="002E4B48">
                <w:rPr>
                  <w:rFonts w:ascii="Arial" w:eastAsia="Arial" w:hAnsi="Arial" w:cs="Arial"/>
                  <w:color w:val="1155CC"/>
                  <w:sz w:val="22"/>
                  <w:szCs w:val="22"/>
                  <w:u w:val="single"/>
                </w:rPr>
                <w:t>Peace-Keeping Circle</w:t>
              </w:r>
            </w:hyperlink>
            <w:r w:rsidR="002E4B48">
              <w:rPr>
                <w:rFonts w:ascii="Arial" w:eastAsia="Arial" w:hAnsi="Arial" w:cs="Arial"/>
                <w:sz w:val="22"/>
                <w:szCs w:val="22"/>
              </w:rPr>
              <w:t xml:space="preserve"> for </w:t>
            </w:r>
            <w:hyperlink r:id="rId25">
              <w:r w:rsidR="002E4B48">
                <w:rPr>
                  <w:rFonts w:ascii="Arial" w:eastAsia="Arial" w:hAnsi="Arial" w:cs="Arial"/>
                  <w:color w:val="1155CC"/>
                  <w:sz w:val="22"/>
                  <w:szCs w:val="22"/>
                  <w:u w:val="single"/>
                </w:rPr>
                <w:t>problem  solving</w:t>
              </w:r>
            </w:hyperlink>
            <w:r w:rsidR="002E4B48">
              <w:rPr>
                <w:rFonts w:ascii="Arial" w:eastAsia="Arial" w:hAnsi="Arial" w:cs="Arial"/>
                <w:sz w:val="22"/>
                <w:szCs w:val="22"/>
              </w:rPr>
              <w:t xml:space="preserve"> </w:t>
            </w:r>
          </w:p>
          <w:p w:rsidR="00E136C7" w:rsidRDefault="00777B87">
            <w:pPr>
              <w:spacing w:before="24" w:line="246" w:lineRule="auto"/>
              <w:ind w:right="-30"/>
              <w:rPr>
                <w:rFonts w:ascii="Arial" w:eastAsia="Arial" w:hAnsi="Arial" w:cs="Arial"/>
                <w:sz w:val="22"/>
                <w:szCs w:val="22"/>
              </w:rPr>
            </w:pPr>
            <w:sdt>
              <w:sdtPr>
                <w:tag w:val="goog_rdk_22"/>
                <w:id w:val="1577089083"/>
              </w:sdtPr>
              <w:sdtEndPr/>
              <w:sdtContent>
                <w:r w:rsidR="002E4B48">
                  <w:rPr>
                    <w:rFonts w:ascii="Arial Unicode MS" w:eastAsia="Arial Unicode MS" w:hAnsi="Arial Unicode MS" w:cs="Arial Unicode MS"/>
                    <w:sz w:val="22"/>
                    <w:szCs w:val="22"/>
                  </w:rPr>
                  <w:t xml:space="preserve">∙ </w:t>
                </w:r>
              </w:sdtContent>
            </w:sdt>
            <w:hyperlink r:id="rId26">
              <w:r w:rsidR="002E4B48">
                <w:rPr>
                  <w:rFonts w:ascii="Arial" w:eastAsia="Arial" w:hAnsi="Arial" w:cs="Arial"/>
                  <w:color w:val="1155CC"/>
                  <w:sz w:val="22"/>
                  <w:szCs w:val="22"/>
                  <w:u w:val="single"/>
                </w:rPr>
                <w:t>Restorative mediation</w:t>
              </w:r>
            </w:hyperlink>
            <w:r w:rsidR="002E4B48">
              <w:rPr>
                <w:rFonts w:ascii="Arial" w:eastAsia="Arial" w:hAnsi="Arial" w:cs="Arial"/>
                <w:sz w:val="22"/>
                <w:szCs w:val="22"/>
              </w:rPr>
              <w:t xml:space="preserve"> </w:t>
            </w:r>
            <w:hyperlink r:id="rId27">
              <w:r w:rsidR="002E4B48">
                <w:rPr>
                  <w:rFonts w:ascii="Arial" w:eastAsia="Arial" w:hAnsi="Arial" w:cs="Arial"/>
                  <w:color w:val="1155CC"/>
                  <w:sz w:val="22"/>
                  <w:szCs w:val="22"/>
                  <w:u w:val="single"/>
                </w:rPr>
                <w:t xml:space="preserve">conference </w:t>
              </w:r>
            </w:hyperlink>
            <w:r w:rsidR="002E4B48">
              <w:rPr>
                <w:rFonts w:ascii="Arial" w:eastAsia="Arial" w:hAnsi="Arial" w:cs="Arial"/>
                <w:sz w:val="22"/>
                <w:szCs w:val="22"/>
              </w:rPr>
              <w:t xml:space="preserve">(not to be used for  bullying or harassment incidents) </w:t>
            </w:r>
          </w:p>
          <w:p w:rsidR="00E136C7" w:rsidRDefault="00777B87">
            <w:pPr>
              <w:spacing w:before="18" w:line="240" w:lineRule="auto"/>
              <w:ind w:right="-30"/>
              <w:rPr>
                <w:rFonts w:ascii="Arial" w:eastAsia="Arial" w:hAnsi="Arial" w:cs="Arial"/>
                <w:sz w:val="22"/>
                <w:szCs w:val="22"/>
              </w:rPr>
            </w:pPr>
            <w:sdt>
              <w:sdtPr>
                <w:tag w:val="goog_rdk_23"/>
                <w:id w:val="-669258730"/>
              </w:sdtPr>
              <w:sdtEndPr/>
              <w:sdtContent>
                <w:r w:rsidR="002E4B48">
                  <w:rPr>
                    <w:rFonts w:ascii="Arial Unicode MS" w:eastAsia="Arial Unicode MS" w:hAnsi="Arial Unicode MS" w:cs="Arial Unicode MS"/>
                    <w:sz w:val="22"/>
                    <w:szCs w:val="22"/>
                  </w:rPr>
                  <w:t xml:space="preserve">∙ </w:t>
                </w:r>
              </w:sdtContent>
            </w:sdt>
            <w:hyperlink r:id="rId28">
              <w:r w:rsidR="002E4B48">
                <w:rPr>
                  <w:rFonts w:ascii="Arial" w:eastAsia="Arial" w:hAnsi="Arial" w:cs="Arial"/>
                  <w:color w:val="1155CC"/>
                  <w:sz w:val="22"/>
                  <w:szCs w:val="22"/>
                  <w:u w:val="single"/>
                </w:rPr>
                <w:t>Reflection sheets</w:t>
              </w:r>
            </w:hyperlink>
            <w:r w:rsidR="002E4B48">
              <w:rPr>
                <w:rFonts w:ascii="Arial" w:eastAsia="Arial" w:hAnsi="Arial" w:cs="Arial"/>
                <w:sz w:val="22"/>
                <w:szCs w:val="22"/>
              </w:rPr>
              <w:t xml:space="preserve"> and/or </w:t>
            </w:r>
            <w:hyperlink r:id="rId29">
              <w:r w:rsidR="002E4B48">
                <w:rPr>
                  <w:rFonts w:ascii="Arial" w:eastAsia="Arial" w:hAnsi="Arial" w:cs="Arial"/>
                  <w:color w:val="1155CC"/>
                  <w:sz w:val="22"/>
                  <w:szCs w:val="22"/>
                  <w:u w:val="single"/>
                </w:rPr>
                <w:t>apology letter</w:t>
              </w:r>
            </w:hyperlink>
          </w:p>
          <w:p w:rsidR="00E136C7" w:rsidRDefault="00777B87">
            <w:pPr>
              <w:spacing w:before="24" w:line="246" w:lineRule="auto"/>
              <w:ind w:right="-30"/>
              <w:rPr>
                <w:rFonts w:ascii="Arial" w:eastAsia="Arial" w:hAnsi="Arial" w:cs="Arial"/>
                <w:sz w:val="22"/>
                <w:szCs w:val="22"/>
              </w:rPr>
            </w:pPr>
            <w:sdt>
              <w:sdtPr>
                <w:tag w:val="goog_rdk_24"/>
                <w:id w:val="-2138021764"/>
              </w:sdtPr>
              <w:sdtEndPr/>
              <w:sdtContent>
                <w:r w:rsidR="002E4B48">
                  <w:rPr>
                    <w:rFonts w:ascii="Arial Unicode MS" w:eastAsia="Arial Unicode MS" w:hAnsi="Arial Unicode MS" w:cs="Arial Unicode MS"/>
                    <w:sz w:val="22"/>
                    <w:szCs w:val="22"/>
                  </w:rPr>
                  <w:t xml:space="preserve">∙ </w:t>
                </w:r>
              </w:sdtContent>
            </w:sdt>
            <w:hyperlink r:id="rId30">
              <w:r w:rsidR="002E4B48">
                <w:rPr>
                  <w:rFonts w:ascii="Arial" w:eastAsia="Arial" w:hAnsi="Arial" w:cs="Arial"/>
                  <w:color w:val="1155CC"/>
                  <w:sz w:val="22"/>
                  <w:szCs w:val="22"/>
                  <w:u w:val="single"/>
                </w:rPr>
                <w:t>Community Service</w:t>
              </w:r>
            </w:hyperlink>
            <w:r w:rsidR="002E4B48">
              <w:rPr>
                <w:rFonts w:ascii="Arial" w:eastAsia="Arial" w:hAnsi="Arial" w:cs="Arial"/>
                <w:sz w:val="22"/>
                <w:szCs w:val="22"/>
              </w:rPr>
              <w:t xml:space="preserve"> (as restitution)</w:t>
            </w:r>
          </w:p>
        </w:tc>
        <w:tc>
          <w:tcPr>
            <w:tcW w:w="3630" w:type="dxa"/>
            <w:shd w:val="clear" w:color="auto" w:fill="auto"/>
            <w:tcMar>
              <w:top w:w="100" w:type="dxa"/>
              <w:left w:w="100" w:type="dxa"/>
              <w:bottom w:w="100" w:type="dxa"/>
              <w:right w:w="100" w:type="dxa"/>
            </w:tcMar>
          </w:tcPr>
          <w:p w:rsidR="00E136C7" w:rsidRDefault="00777B87">
            <w:pPr>
              <w:spacing w:before="53" w:line="240" w:lineRule="auto"/>
              <w:ind w:right="-30"/>
              <w:rPr>
                <w:rFonts w:ascii="Arial" w:eastAsia="Arial" w:hAnsi="Arial" w:cs="Arial"/>
                <w:sz w:val="22"/>
                <w:szCs w:val="22"/>
              </w:rPr>
            </w:pPr>
            <w:sdt>
              <w:sdtPr>
                <w:tag w:val="goog_rdk_25"/>
                <w:id w:val="-974991031"/>
              </w:sdtPr>
              <w:sdtEndPr/>
              <w:sdtContent>
                <w:r w:rsidR="002E4B48">
                  <w:rPr>
                    <w:rFonts w:ascii="Arial Unicode MS" w:eastAsia="Arial Unicode MS" w:hAnsi="Arial Unicode MS" w:cs="Arial Unicode MS"/>
                    <w:sz w:val="22"/>
                    <w:szCs w:val="22"/>
                  </w:rPr>
                  <w:t xml:space="preserve">∙ Develop a student skill plan </w:t>
                </w:r>
              </w:sdtContent>
            </w:sdt>
          </w:p>
          <w:p w:rsidR="00E136C7" w:rsidRDefault="00777B87">
            <w:pPr>
              <w:spacing w:before="23" w:line="254" w:lineRule="auto"/>
              <w:ind w:right="350"/>
              <w:rPr>
                <w:rFonts w:ascii="Arial" w:eastAsia="Arial" w:hAnsi="Arial" w:cs="Arial"/>
                <w:sz w:val="22"/>
                <w:szCs w:val="22"/>
              </w:rPr>
            </w:pPr>
            <w:sdt>
              <w:sdtPr>
                <w:tag w:val="goog_rdk_26"/>
                <w:id w:val="1474953381"/>
              </w:sdtPr>
              <w:sdtEndPr/>
              <w:sdtContent>
                <w:r w:rsidR="002E4B48">
                  <w:rPr>
                    <w:rFonts w:ascii="Arial Unicode MS" w:eastAsia="Arial Unicode MS" w:hAnsi="Arial Unicode MS" w:cs="Arial Unicode MS"/>
                    <w:sz w:val="22"/>
                    <w:szCs w:val="22"/>
                  </w:rPr>
                  <w:t xml:space="preserve">∙ Initiate behavior intervention plan </w:t>
                </w:r>
              </w:sdtContent>
            </w:sdt>
          </w:p>
          <w:p w:rsidR="00E136C7" w:rsidRDefault="00777B87">
            <w:pPr>
              <w:spacing w:before="23" w:line="254" w:lineRule="auto"/>
              <w:ind w:right="350"/>
              <w:rPr>
                <w:rFonts w:ascii="Arial" w:eastAsia="Arial" w:hAnsi="Arial" w:cs="Arial"/>
                <w:sz w:val="22"/>
                <w:szCs w:val="22"/>
              </w:rPr>
            </w:pPr>
            <w:sdt>
              <w:sdtPr>
                <w:tag w:val="goog_rdk_27"/>
                <w:id w:val="-251125946"/>
              </w:sdtPr>
              <w:sdtEndPr/>
              <w:sdtContent>
                <w:r w:rsidR="002E4B48">
                  <w:rPr>
                    <w:rFonts w:ascii="Arial Unicode MS" w:eastAsia="Arial Unicode MS" w:hAnsi="Arial Unicode MS" w:cs="Arial Unicode MS"/>
                    <w:sz w:val="22"/>
                    <w:szCs w:val="22"/>
                  </w:rPr>
                  <w:t xml:space="preserve">∙ </w:t>
                </w:r>
              </w:sdtContent>
            </w:sdt>
            <w:hyperlink r:id="rId31">
              <w:r w:rsidR="002E4B48">
                <w:rPr>
                  <w:rFonts w:ascii="Arial" w:eastAsia="Arial" w:hAnsi="Arial" w:cs="Arial"/>
                  <w:color w:val="1155CC"/>
                  <w:sz w:val="22"/>
                  <w:szCs w:val="22"/>
                  <w:u w:val="single"/>
                </w:rPr>
                <w:t>Formalize check-in/out plan with adult</w:t>
              </w:r>
            </w:hyperlink>
            <w:r w:rsidR="002E4B48">
              <w:rPr>
                <w:rFonts w:ascii="Arial" w:eastAsia="Arial" w:hAnsi="Arial" w:cs="Arial"/>
                <w:sz w:val="22"/>
                <w:szCs w:val="22"/>
              </w:rPr>
              <w:t xml:space="preserve"> </w:t>
            </w:r>
          </w:p>
          <w:p w:rsidR="00E136C7" w:rsidRDefault="00777B87">
            <w:pPr>
              <w:spacing w:before="23" w:line="254" w:lineRule="auto"/>
              <w:ind w:right="350"/>
              <w:rPr>
                <w:rFonts w:ascii="Arial" w:eastAsia="Arial" w:hAnsi="Arial" w:cs="Arial"/>
                <w:sz w:val="22"/>
                <w:szCs w:val="22"/>
              </w:rPr>
            </w:pPr>
            <w:sdt>
              <w:sdtPr>
                <w:tag w:val="goog_rdk_28"/>
                <w:id w:val="447591311"/>
              </w:sdtPr>
              <w:sdtEndPr/>
              <w:sdtContent>
                <w:r w:rsidR="002E4B48">
                  <w:rPr>
                    <w:rFonts w:ascii="Arial Unicode MS" w:eastAsia="Arial Unicode MS" w:hAnsi="Arial Unicode MS" w:cs="Arial Unicode MS"/>
                    <w:sz w:val="22"/>
                    <w:szCs w:val="22"/>
                  </w:rPr>
                  <w:t xml:space="preserve">∙ Buddy Room </w:t>
                </w:r>
              </w:sdtContent>
            </w:sdt>
          </w:p>
          <w:p w:rsidR="00E136C7" w:rsidRDefault="00777B87">
            <w:pPr>
              <w:spacing w:before="23" w:line="240" w:lineRule="auto"/>
              <w:ind w:right="-30"/>
              <w:rPr>
                <w:rFonts w:ascii="Arial" w:eastAsia="Arial" w:hAnsi="Arial" w:cs="Arial"/>
                <w:sz w:val="22"/>
                <w:szCs w:val="22"/>
              </w:rPr>
            </w:pPr>
            <w:sdt>
              <w:sdtPr>
                <w:tag w:val="goog_rdk_29"/>
                <w:id w:val="-965744944"/>
              </w:sdtPr>
              <w:sdtEndPr/>
              <w:sdtContent>
                <w:r w:rsidR="002E4B48">
                  <w:rPr>
                    <w:rFonts w:ascii="Arial Unicode MS" w:eastAsia="Arial Unicode MS" w:hAnsi="Arial Unicode MS" w:cs="Arial Unicode MS"/>
                    <w:sz w:val="22"/>
                    <w:szCs w:val="22"/>
                  </w:rPr>
                  <w:t xml:space="preserve">∙ </w:t>
                </w:r>
              </w:sdtContent>
            </w:sdt>
            <w:hyperlink r:id="rId32">
              <w:r w:rsidR="002E4B48">
                <w:rPr>
                  <w:rFonts w:ascii="Arial" w:eastAsia="Arial" w:hAnsi="Arial" w:cs="Arial"/>
                  <w:color w:val="1155CC"/>
                  <w:sz w:val="22"/>
                  <w:szCs w:val="22"/>
                  <w:u w:val="single"/>
                </w:rPr>
                <w:t>Loss of setting privileges</w:t>
              </w:r>
            </w:hyperlink>
            <w:r w:rsidR="002E4B48">
              <w:rPr>
                <w:rFonts w:ascii="Arial" w:eastAsia="Arial" w:hAnsi="Arial" w:cs="Arial"/>
                <w:sz w:val="22"/>
                <w:szCs w:val="22"/>
              </w:rPr>
              <w:t xml:space="preserve"> </w:t>
            </w:r>
          </w:p>
          <w:p w:rsidR="00E136C7" w:rsidRDefault="00777B87">
            <w:pPr>
              <w:spacing w:before="11" w:line="240" w:lineRule="auto"/>
              <w:ind w:right="-30"/>
              <w:rPr>
                <w:rFonts w:ascii="Arial" w:eastAsia="Arial" w:hAnsi="Arial" w:cs="Arial"/>
                <w:sz w:val="22"/>
                <w:szCs w:val="22"/>
              </w:rPr>
            </w:pPr>
            <w:sdt>
              <w:sdtPr>
                <w:tag w:val="goog_rdk_30"/>
                <w:id w:val="717935630"/>
              </w:sdtPr>
              <w:sdtEndPr/>
              <w:sdtContent>
                <w:r w:rsidR="002E4B48">
                  <w:rPr>
                    <w:rFonts w:ascii="Arial Unicode MS" w:eastAsia="Arial Unicode MS" w:hAnsi="Arial Unicode MS" w:cs="Arial Unicode MS"/>
                    <w:sz w:val="22"/>
                    <w:szCs w:val="22"/>
                  </w:rPr>
                  <w:t>∙ Referral to a school counselor</w:t>
                </w:r>
              </w:sdtContent>
            </w:sdt>
          </w:p>
        </w:tc>
      </w:tr>
    </w:tbl>
    <w:p w:rsidR="00E136C7" w:rsidRDefault="00E136C7">
      <w:pPr>
        <w:spacing w:line="276" w:lineRule="auto"/>
        <w:rPr>
          <w:rFonts w:ascii="Arial" w:eastAsia="Arial" w:hAnsi="Arial" w:cs="Arial"/>
          <w:sz w:val="2"/>
          <w:szCs w:val="2"/>
        </w:rPr>
      </w:pPr>
    </w:p>
    <w:tbl>
      <w:tblPr>
        <w:tblStyle w:val="affff2"/>
        <w:tblW w:w="1051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745"/>
        <w:gridCol w:w="2745"/>
        <w:gridCol w:w="2715"/>
      </w:tblGrid>
      <w:tr w:rsidR="00E136C7">
        <w:trPr>
          <w:trHeight w:val="510"/>
        </w:trPr>
        <w:tc>
          <w:tcPr>
            <w:tcW w:w="10515" w:type="dxa"/>
            <w:gridSpan w:val="4"/>
            <w:shd w:val="clear" w:color="auto" w:fill="FFD966"/>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Optional Administrative Actions That  May Result in Removal from Instruction</w:t>
            </w:r>
          </w:p>
        </w:tc>
      </w:tr>
      <w:tr w:rsidR="00E136C7">
        <w:trPr>
          <w:trHeight w:val="3300"/>
        </w:trPr>
        <w:tc>
          <w:tcPr>
            <w:tcW w:w="231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PreK-2nd Grade</w:t>
            </w:r>
          </w:p>
          <w:p w:rsidR="00E136C7" w:rsidRDefault="00777B87">
            <w:pPr>
              <w:spacing w:before="62" w:line="246" w:lineRule="auto"/>
              <w:ind w:right="-30"/>
              <w:rPr>
                <w:rFonts w:ascii="Arial" w:eastAsia="Arial" w:hAnsi="Arial" w:cs="Arial"/>
                <w:sz w:val="22"/>
                <w:szCs w:val="22"/>
              </w:rPr>
            </w:pPr>
            <w:sdt>
              <w:sdtPr>
                <w:tag w:val="goog_rdk_31"/>
                <w:id w:val="2068607918"/>
              </w:sdtPr>
              <w:sdtEndPr/>
              <w:sdtContent>
                <w:r w:rsidR="002E4B48">
                  <w:rPr>
                    <w:rFonts w:ascii="Arial Unicode MS" w:eastAsia="Arial Unicode MS" w:hAnsi="Arial Unicode MS" w:cs="Arial Unicode MS"/>
                    <w:sz w:val="22"/>
                    <w:szCs w:val="22"/>
                  </w:rPr>
                  <w:t>∙ Administrator notification by teacher</w:t>
                </w:r>
              </w:sdtContent>
            </w:sdt>
          </w:p>
          <w:p w:rsidR="00E136C7" w:rsidRDefault="00777B87">
            <w:pPr>
              <w:spacing w:before="62" w:line="246" w:lineRule="auto"/>
              <w:ind w:right="-30"/>
              <w:rPr>
                <w:rFonts w:ascii="Arial" w:eastAsia="Arial" w:hAnsi="Arial" w:cs="Arial"/>
                <w:sz w:val="22"/>
                <w:szCs w:val="22"/>
              </w:rPr>
            </w:pPr>
            <w:sdt>
              <w:sdtPr>
                <w:tag w:val="goog_rdk_32"/>
                <w:id w:val="610017771"/>
              </w:sdtPr>
              <w:sdtEndPr/>
              <w:sdtContent>
                <w:r w:rsidR="002E4B48">
                  <w:rPr>
                    <w:rFonts w:ascii="Arial Unicode MS" w:eastAsia="Arial Unicode MS" w:hAnsi="Arial Unicode MS" w:cs="Arial Unicode MS"/>
                    <w:sz w:val="22"/>
                    <w:szCs w:val="22"/>
                  </w:rPr>
                  <w:t>∙ Phone call home with a teacher</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3rd-5th Grade</w:t>
            </w:r>
          </w:p>
          <w:p w:rsidR="00E136C7" w:rsidRDefault="00777B87">
            <w:pPr>
              <w:spacing w:before="62" w:line="246" w:lineRule="auto"/>
              <w:ind w:right="-30"/>
              <w:rPr>
                <w:rFonts w:ascii="Arial" w:eastAsia="Arial" w:hAnsi="Arial" w:cs="Arial"/>
                <w:sz w:val="22"/>
                <w:szCs w:val="22"/>
              </w:rPr>
            </w:pPr>
            <w:sdt>
              <w:sdtPr>
                <w:tag w:val="goog_rdk_33"/>
                <w:id w:val="-1852174120"/>
              </w:sdtPr>
              <w:sdtEndPr/>
              <w:sdtContent>
                <w:r w:rsidR="002E4B48">
                  <w:rPr>
                    <w:rFonts w:ascii="Arial Unicode MS" w:eastAsia="Arial Unicode MS" w:hAnsi="Arial Unicode MS" w:cs="Arial Unicode MS"/>
                    <w:sz w:val="22"/>
                    <w:szCs w:val="22"/>
                  </w:rPr>
                  <w:t>∙ Administrator notification by teacher</w:t>
                </w:r>
              </w:sdtContent>
            </w:sdt>
          </w:p>
          <w:p w:rsidR="00E136C7" w:rsidRDefault="00777B87">
            <w:pPr>
              <w:spacing w:before="62" w:line="246" w:lineRule="auto"/>
              <w:ind w:right="-30"/>
              <w:rPr>
                <w:rFonts w:ascii="Arial" w:eastAsia="Arial" w:hAnsi="Arial" w:cs="Arial"/>
                <w:sz w:val="22"/>
                <w:szCs w:val="22"/>
              </w:rPr>
            </w:pPr>
            <w:sdt>
              <w:sdtPr>
                <w:tag w:val="goog_rdk_34"/>
                <w:id w:val="2021963484"/>
              </w:sdtPr>
              <w:sdtEndPr/>
              <w:sdtContent>
                <w:r w:rsidR="002E4B48">
                  <w:rPr>
                    <w:rFonts w:ascii="Arial Unicode MS" w:eastAsia="Arial Unicode MS" w:hAnsi="Arial Unicode MS" w:cs="Arial Unicode MS"/>
                    <w:sz w:val="22"/>
                    <w:szCs w:val="22"/>
                  </w:rPr>
                  <w:t>∙ Phone call home with a teacher</w:t>
                </w:r>
              </w:sdtContent>
            </w:sdt>
          </w:p>
          <w:p w:rsidR="00E136C7" w:rsidRDefault="00777B87">
            <w:pPr>
              <w:spacing w:line="240" w:lineRule="auto"/>
              <w:rPr>
                <w:rFonts w:ascii="Arial" w:eastAsia="Arial" w:hAnsi="Arial" w:cs="Arial"/>
                <w:sz w:val="22"/>
                <w:szCs w:val="22"/>
              </w:rPr>
            </w:pPr>
            <w:sdt>
              <w:sdtPr>
                <w:tag w:val="goog_rdk_35"/>
                <w:id w:val="1962604108"/>
              </w:sdtPr>
              <w:sdtEndPr/>
              <w:sdtContent>
                <w:r w:rsidR="002E4B48">
                  <w:rPr>
                    <w:rFonts w:ascii="Arial Unicode MS" w:eastAsia="Arial Unicode MS" w:hAnsi="Arial Unicode MS" w:cs="Arial Unicode MS"/>
                    <w:sz w:val="22"/>
                    <w:szCs w:val="22"/>
                  </w:rPr>
                  <w:t>∙ Student conference with an administrator</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6th-8th Grade</w:t>
            </w:r>
          </w:p>
          <w:p w:rsidR="00E136C7" w:rsidRDefault="00777B87">
            <w:pPr>
              <w:spacing w:before="62" w:line="246" w:lineRule="auto"/>
              <w:ind w:right="-30"/>
              <w:rPr>
                <w:rFonts w:ascii="Arial" w:eastAsia="Arial" w:hAnsi="Arial" w:cs="Arial"/>
                <w:sz w:val="22"/>
                <w:szCs w:val="22"/>
              </w:rPr>
            </w:pPr>
            <w:sdt>
              <w:sdtPr>
                <w:tag w:val="goog_rdk_36"/>
                <w:id w:val="1121804898"/>
              </w:sdtPr>
              <w:sdtEndPr/>
              <w:sdtContent>
                <w:r w:rsidR="002E4B48">
                  <w:rPr>
                    <w:rFonts w:ascii="Arial Unicode MS" w:eastAsia="Arial Unicode MS" w:hAnsi="Arial Unicode MS" w:cs="Arial Unicode MS"/>
                    <w:sz w:val="22"/>
                    <w:szCs w:val="22"/>
                  </w:rPr>
                  <w:t>∙ Student conference with an administrator</w:t>
                </w:r>
              </w:sdtContent>
            </w:sdt>
          </w:p>
          <w:p w:rsidR="00E136C7" w:rsidRDefault="00777B87">
            <w:pPr>
              <w:spacing w:line="240" w:lineRule="auto"/>
              <w:rPr>
                <w:rFonts w:ascii="Arial" w:eastAsia="Arial" w:hAnsi="Arial" w:cs="Arial"/>
                <w:sz w:val="22"/>
                <w:szCs w:val="22"/>
              </w:rPr>
            </w:pPr>
            <w:sdt>
              <w:sdtPr>
                <w:tag w:val="goog_rdk_37"/>
                <w:id w:val="-1410231336"/>
              </w:sdtPr>
              <w:sdtEndPr/>
              <w:sdtContent>
                <w:r w:rsidR="002E4B48">
                  <w:rPr>
                    <w:rFonts w:ascii="Arial Unicode MS" w:eastAsia="Arial Unicode MS" w:hAnsi="Arial Unicode MS" w:cs="Arial Unicode MS"/>
                    <w:sz w:val="22"/>
                    <w:szCs w:val="22"/>
                  </w:rPr>
                  <w:t>∙ Lunch/after school detention</w:t>
                </w:r>
              </w:sdtContent>
            </w:sdt>
          </w:p>
        </w:tc>
        <w:tc>
          <w:tcPr>
            <w:tcW w:w="271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9th-12th Grade</w:t>
            </w:r>
          </w:p>
          <w:p w:rsidR="00E136C7" w:rsidRDefault="00777B87">
            <w:pPr>
              <w:spacing w:before="62" w:line="246" w:lineRule="auto"/>
              <w:ind w:right="-30"/>
              <w:rPr>
                <w:rFonts w:ascii="Arial" w:eastAsia="Arial" w:hAnsi="Arial" w:cs="Arial"/>
                <w:sz w:val="22"/>
                <w:szCs w:val="22"/>
              </w:rPr>
            </w:pPr>
            <w:sdt>
              <w:sdtPr>
                <w:tag w:val="goog_rdk_38"/>
                <w:id w:val="624204556"/>
              </w:sdtPr>
              <w:sdtEndPr/>
              <w:sdtContent>
                <w:r w:rsidR="002E4B48">
                  <w:rPr>
                    <w:rFonts w:ascii="Arial Unicode MS" w:eastAsia="Arial Unicode MS" w:hAnsi="Arial Unicode MS" w:cs="Arial Unicode MS"/>
                    <w:sz w:val="22"/>
                    <w:szCs w:val="22"/>
                  </w:rPr>
                  <w:t>∙ Conference with administrator</w:t>
                </w:r>
              </w:sdtContent>
            </w:sdt>
          </w:p>
          <w:p w:rsidR="00E136C7" w:rsidRDefault="00777B87">
            <w:pPr>
              <w:spacing w:line="240" w:lineRule="auto"/>
              <w:rPr>
                <w:rFonts w:ascii="Arial" w:eastAsia="Arial" w:hAnsi="Arial" w:cs="Arial"/>
                <w:sz w:val="22"/>
                <w:szCs w:val="22"/>
              </w:rPr>
            </w:pPr>
            <w:sdt>
              <w:sdtPr>
                <w:tag w:val="goog_rdk_39"/>
                <w:id w:val="-1981984243"/>
              </w:sdtPr>
              <w:sdtEndPr/>
              <w:sdtContent>
                <w:r w:rsidR="002E4B48">
                  <w:rPr>
                    <w:rFonts w:ascii="Arial Unicode MS" w:eastAsia="Arial Unicode MS" w:hAnsi="Arial Unicode MS" w:cs="Arial Unicode MS"/>
                    <w:sz w:val="22"/>
                    <w:szCs w:val="22"/>
                  </w:rPr>
                  <w:t>∙ Lunch/after school detention</w:t>
                </w:r>
              </w:sdtContent>
            </w:sdt>
          </w:p>
          <w:p w:rsidR="00E136C7" w:rsidRDefault="00777B87">
            <w:pPr>
              <w:spacing w:line="240" w:lineRule="auto"/>
              <w:rPr>
                <w:rFonts w:ascii="Arial" w:eastAsia="Arial" w:hAnsi="Arial" w:cs="Arial"/>
                <w:sz w:val="22"/>
                <w:szCs w:val="22"/>
              </w:rPr>
            </w:pPr>
            <w:sdt>
              <w:sdtPr>
                <w:tag w:val="goog_rdk_40"/>
                <w:id w:val="602690460"/>
              </w:sdtPr>
              <w:sdtEndPr/>
              <w:sdtContent>
                <w:r w:rsidR="002E4B48">
                  <w:rPr>
                    <w:rFonts w:ascii="Arial Unicode MS" w:eastAsia="Arial Unicode MS" w:hAnsi="Arial Unicode MS" w:cs="Arial Unicode MS"/>
                    <w:sz w:val="22"/>
                    <w:szCs w:val="22"/>
                  </w:rPr>
                  <w:t>∙ Loss of extracurricular activity for one day</w:t>
                </w:r>
              </w:sdtContent>
            </w:sdt>
          </w:p>
          <w:p w:rsidR="00E136C7" w:rsidRDefault="00777B87">
            <w:pPr>
              <w:spacing w:before="23" w:line="240" w:lineRule="auto"/>
              <w:ind w:right="234"/>
              <w:rPr>
                <w:rFonts w:ascii="Arial" w:eastAsia="Arial" w:hAnsi="Arial" w:cs="Arial"/>
                <w:sz w:val="22"/>
                <w:szCs w:val="22"/>
              </w:rPr>
            </w:pPr>
            <w:sdt>
              <w:sdtPr>
                <w:tag w:val="goog_rdk_41"/>
                <w:id w:val="-759832320"/>
              </w:sdtPr>
              <w:sdtEndPr/>
              <w:sdtContent>
                <w:r w:rsidR="002E4B48">
                  <w:rPr>
                    <w:rFonts w:ascii="Arial Unicode MS" w:eastAsia="Arial Unicode MS" w:hAnsi="Arial Unicode MS" w:cs="Arial Unicode MS"/>
                    <w:sz w:val="22"/>
                    <w:szCs w:val="22"/>
                  </w:rPr>
                  <w:t>∙ Loss of transportation privileges for 1 day</w:t>
                </w:r>
              </w:sdtContent>
            </w:sdt>
          </w:p>
          <w:p w:rsidR="00E136C7" w:rsidRDefault="00777B87">
            <w:pPr>
              <w:spacing w:line="240" w:lineRule="auto"/>
              <w:rPr>
                <w:rFonts w:ascii="Arial" w:eastAsia="Arial" w:hAnsi="Arial" w:cs="Arial"/>
                <w:sz w:val="22"/>
                <w:szCs w:val="22"/>
              </w:rPr>
            </w:pPr>
            <w:sdt>
              <w:sdtPr>
                <w:tag w:val="goog_rdk_42"/>
                <w:id w:val="385919857"/>
              </w:sdtPr>
              <w:sdtEndPr/>
              <w:sdtContent>
                <w:r w:rsidR="002E4B48">
                  <w:rPr>
                    <w:rFonts w:ascii="Arial Unicode MS" w:eastAsia="Arial Unicode MS" w:hAnsi="Arial Unicode MS" w:cs="Arial Unicode MS"/>
                    <w:sz w:val="22"/>
                    <w:szCs w:val="22"/>
                  </w:rPr>
                  <w:t>∙ Up to 1 day of ISS</w:t>
                </w:r>
              </w:sdtContent>
            </w:sdt>
          </w:p>
        </w:tc>
      </w:tr>
    </w:tbl>
    <w:p w:rsidR="00E136C7" w:rsidRDefault="00E136C7">
      <w:pPr>
        <w:spacing w:line="240" w:lineRule="auto"/>
        <w:rPr>
          <w:rFonts w:ascii="Arial" w:eastAsia="Arial" w:hAnsi="Arial" w:cs="Arial"/>
          <w:color w:val="7F7F7F"/>
          <w:sz w:val="19"/>
          <w:szCs w:val="19"/>
        </w:rPr>
      </w:pPr>
    </w:p>
    <w:tbl>
      <w:tblPr>
        <w:tblStyle w:val="affff3"/>
        <w:tblW w:w="1056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645"/>
        <w:gridCol w:w="3645"/>
      </w:tblGrid>
      <w:tr w:rsidR="00E136C7">
        <w:trPr>
          <w:trHeight w:val="449"/>
        </w:trPr>
        <w:tc>
          <w:tcPr>
            <w:tcW w:w="10560" w:type="dxa"/>
            <w:gridSpan w:val="3"/>
            <w:shd w:val="clear" w:color="auto" w:fill="1C4587"/>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Level Three Behaviors, Interventions and Responses</w:t>
            </w:r>
          </w:p>
        </w:tc>
      </w:tr>
      <w:tr w:rsidR="00E136C7">
        <w:trPr>
          <w:trHeight w:val="1440"/>
        </w:trPr>
        <w:tc>
          <w:tcPr>
            <w:tcW w:w="1056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Three Behavior Definition </w:t>
            </w:r>
          </w:p>
          <w:p w:rsidR="00E136C7" w:rsidRDefault="002E4B48">
            <w:pPr>
              <w:spacing w:before="15" w:line="240" w:lineRule="auto"/>
              <w:rPr>
                <w:rFonts w:ascii="Arial" w:eastAsia="Arial" w:hAnsi="Arial" w:cs="Arial"/>
                <w:sz w:val="22"/>
                <w:szCs w:val="22"/>
              </w:rPr>
            </w:pPr>
            <w:r>
              <w:rPr>
                <w:rFonts w:ascii="Arial" w:eastAsia="Arial" w:hAnsi="Arial" w:cs="Arial"/>
                <w:sz w:val="22"/>
                <w:szCs w:val="22"/>
              </w:rPr>
              <w:t>1. Behaviors targeted at or targeting others.</w:t>
            </w:r>
          </w:p>
          <w:p w:rsidR="00E136C7" w:rsidRDefault="002E4B48">
            <w:pPr>
              <w:spacing w:before="11" w:line="240" w:lineRule="auto"/>
              <w:rPr>
                <w:rFonts w:ascii="Arial" w:eastAsia="Arial" w:hAnsi="Arial" w:cs="Arial"/>
                <w:sz w:val="22"/>
                <w:szCs w:val="22"/>
              </w:rPr>
            </w:pPr>
            <w:r>
              <w:rPr>
                <w:rFonts w:ascii="Arial" w:eastAsia="Arial" w:hAnsi="Arial" w:cs="Arial"/>
                <w:sz w:val="22"/>
                <w:szCs w:val="22"/>
              </w:rPr>
              <w:t>2. Behaviors interfering with safety equipment and/or the safety of others.</w:t>
            </w:r>
          </w:p>
          <w:p w:rsidR="00E136C7" w:rsidRDefault="002E4B48">
            <w:pPr>
              <w:spacing w:before="11" w:line="240" w:lineRule="auto"/>
              <w:rPr>
                <w:rFonts w:ascii="Arial" w:eastAsia="Arial" w:hAnsi="Arial" w:cs="Arial"/>
                <w:sz w:val="22"/>
                <w:szCs w:val="22"/>
              </w:rPr>
            </w:pPr>
            <w:r>
              <w:rPr>
                <w:rFonts w:ascii="Arial" w:eastAsia="Arial" w:hAnsi="Arial" w:cs="Arial"/>
                <w:sz w:val="22"/>
                <w:szCs w:val="22"/>
              </w:rPr>
              <w:t>3. Repeated or significant incident(s) of Level Two infractions.</w:t>
            </w:r>
          </w:p>
          <w:p w:rsidR="00E136C7" w:rsidRDefault="002E4B48">
            <w:pPr>
              <w:spacing w:before="11" w:line="240" w:lineRule="auto"/>
              <w:rPr>
                <w:rFonts w:ascii="Arial" w:eastAsia="Arial" w:hAnsi="Arial" w:cs="Arial"/>
                <w:sz w:val="22"/>
                <w:szCs w:val="22"/>
              </w:rPr>
            </w:pPr>
            <w:r>
              <w:rPr>
                <w:rFonts w:ascii="Arial" w:eastAsia="Arial" w:hAnsi="Arial" w:cs="Arial"/>
                <w:sz w:val="22"/>
                <w:szCs w:val="22"/>
              </w:rPr>
              <w:t>4. Behavior that often involves other school-based supporting staff and aims to engage the student’s support system to ensure successful learning and consistency of interventions.</w:t>
            </w:r>
          </w:p>
        </w:tc>
      </w:tr>
      <w:tr w:rsidR="00E136C7">
        <w:trPr>
          <w:trHeight w:val="1194"/>
        </w:trPr>
        <w:tc>
          <w:tcPr>
            <w:tcW w:w="10560" w:type="dxa"/>
            <w:gridSpan w:val="3"/>
            <w:shd w:val="clear" w:color="auto" w:fill="C9DAF8"/>
            <w:tcMar>
              <w:top w:w="100" w:type="dxa"/>
              <w:left w:w="100" w:type="dxa"/>
              <w:bottom w:w="100" w:type="dxa"/>
              <w:right w:w="100" w:type="dxa"/>
            </w:tcMar>
          </w:tcPr>
          <w:p w:rsidR="00E136C7" w:rsidRDefault="002E4B48">
            <w:pPr>
              <w:spacing w:line="240" w:lineRule="auto"/>
              <w:ind w:right="-45"/>
              <w:jc w:val="center"/>
              <w:rPr>
                <w:rFonts w:ascii="Arial" w:eastAsia="Arial" w:hAnsi="Arial" w:cs="Arial"/>
              </w:rPr>
            </w:pPr>
            <w:r>
              <w:rPr>
                <w:rFonts w:ascii="Arial" w:eastAsia="Arial" w:hAnsi="Arial" w:cs="Arial"/>
                <w:b/>
              </w:rPr>
              <w:t>Level Three Behavior Examples</w:t>
            </w:r>
          </w:p>
          <w:p w:rsidR="00E136C7" w:rsidRDefault="00777B87">
            <w:pPr>
              <w:tabs>
                <w:tab w:val="left" w:pos="3780"/>
              </w:tabs>
              <w:spacing w:line="240" w:lineRule="auto"/>
              <w:ind w:right="-45"/>
              <w:rPr>
                <w:rFonts w:ascii="Arial" w:eastAsia="Arial" w:hAnsi="Arial" w:cs="Arial"/>
                <w:sz w:val="22"/>
                <w:szCs w:val="22"/>
              </w:rPr>
            </w:pPr>
            <w:sdt>
              <w:sdtPr>
                <w:tag w:val="goog_rdk_43"/>
                <w:id w:val="1718546896"/>
              </w:sdtPr>
              <w:sdtEndPr/>
              <w:sdtContent>
                <w:r w:rsidR="002E4B48">
                  <w:rPr>
                    <w:rFonts w:ascii="Arial Unicode MS" w:eastAsia="Arial Unicode MS" w:hAnsi="Arial Unicode MS" w:cs="Arial Unicode MS"/>
                    <w:sz w:val="22"/>
                    <w:szCs w:val="22"/>
                  </w:rPr>
                  <w:t xml:space="preserve">∙ Threats/intimidation         ∙ Bumping into an adult during a student conflict         ∙ Major classroom disruption         ∙ Fighting         ∙ Theft of student’s personal property         ∙ Possession of drugs or controlled substance      </w:t>
                </w:r>
              </w:sdtContent>
            </w:sdt>
          </w:p>
          <w:p w:rsidR="00E136C7" w:rsidRDefault="00777B87">
            <w:pPr>
              <w:spacing w:line="240" w:lineRule="auto"/>
              <w:ind w:right="-45"/>
              <w:rPr>
                <w:rFonts w:ascii="Arial" w:eastAsia="Arial" w:hAnsi="Arial" w:cs="Arial"/>
                <w:sz w:val="22"/>
                <w:szCs w:val="22"/>
              </w:rPr>
            </w:pPr>
            <w:sdt>
              <w:sdtPr>
                <w:tag w:val="goog_rdk_44"/>
                <w:id w:val="757176729"/>
              </w:sdtPr>
              <w:sdtEndPr/>
              <w:sdtContent>
                <w:r w:rsidR="002E4B48">
                  <w:rPr>
                    <w:rFonts w:ascii="Arial Unicode MS" w:eastAsia="Arial Unicode MS" w:hAnsi="Arial Unicode MS" w:cs="Arial Unicode MS"/>
                    <w:sz w:val="22"/>
                    <w:szCs w:val="22"/>
                  </w:rPr>
                  <w:t xml:space="preserve">∙ Opening, entering or leaving the bus through an emergency exit    </w:t>
                </w:r>
              </w:sdtContent>
            </w:sdt>
          </w:p>
        </w:tc>
      </w:tr>
      <w:tr w:rsidR="00E136C7">
        <w:trPr>
          <w:trHeight w:val="2280"/>
        </w:trPr>
        <w:tc>
          <w:tcPr>
            <w:tcW w:w="1056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Three Behavior Interventions and Responses </w:t>
            </w:r>
          </w:p>
          <w:p w:rsidR="00E136C7" w:rsidRDefault="002E4B48">
            <w:pPr>
              <w:spacing w:before="13" w:line="242" w:lineRule="auto"/>
              <w:ind w:right="-30"/>
              <w:rPr>
                <w:rFonts w:ascii="Arial" w:eastAsia="Arial" w:hAnsi="Arial" w:cs="Arial"/>
                <w:sz w:val="22"/>
                <w:szCs w:val="22"/>
              </w:rPr>
            </w:pPr>
            <w:r>
              <w:rPr>
                <w:rFonts w:ascii="Arial" w:eastAsia="Arial" w:hAnsi="Arial" w:cs="Arial"/>
                <w:sz w:val="22"/>
                <w:szCs w:val="22"/>
              </w:rPr>
              <w:t xml:space="preserve">1. Select and implement interventions and responses that maintain the continuity of the student’s instruction or are least disruptive.  </w:t>
            </w:r>
          </w:p>
          <w:p w:rsidR="00E136C7" w:rsidRDefault="002E4B48">
            <w:pPr>
              <w:spacing w:before="8" w:line="242" w:lineRule="auto"/>
              <w:ind w:right="-30"/>
              <w:rPr>
                <w:rFonts w:ascii="Arial" w:eastAsia="Arial" w:hAnsi="Arial" w:cs="Arial"/>
                <w:sz w:val="22"/>
                <w:szCs w:val="22"/>
              </w:rPr>
            </w:pPr>
            <w:r>
              <w:rPr>
                <w:rFonts w:ascii="Arial" w:eastAsia="Arial" w:hAnsi="Arial" w:cs="Arial"/>
                <w:sz w:val="22"/>
                <w:szCs w:val="22"/>
              </w:rPr>
              <w:t>2. Consider the use of interventions from prior levels &amp; multiple categories.</w:t>
            </w:r>
          </w:p>
          <w:p w:rsidR="00E136C7" w:rsidRDefault="002E4B48">
            <w:pPr>
              <w:spacing w:before="8" w:line="242" w:lineRule="auto"/>
              <w:ind w:right="-30"/>
              <w:rPr>
                <w:rFonts w:ascii="Arial" w:eastAsia="Arial" w:hAnsi="Arial" w:cs="Arial"/>
                <w:sz w:val="22"/>
                <w:szCs w:val="22"/>
              </w:rPr>
            </w:pPr>
            <w:r>
              <w:rPr>
                <w:rFonts w:ascii="Arial" w:eastAsia="Arial" w:hAnsi="Arial" w:cs="Arial"/>
                <w:sz w:val="22"/>
                <w:szCs w:val="22"/>
              </w:rPr>
              <w:t xml:space="preserve">3. Review and consider a student’s IEP or IAP (504 Plan) prior to implementing interventions and responses.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4. Communicate with parents/guardians/caregivers about the behaviors and interventions and document them in the Parent/Student Contact Log.</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5. Document behavior in the student information system.</w:t>
            </w:r>
          </w:p>
        </w:tc>
      </w:tr>
      <w:tr w:rsidR="00E136C7">
        <w:trPr>
          <w:trHeight w:val="510"/>
        </w:trPr>
        <w:tc>
          <w:tcPr>
            <w:tcW w:w="3270" w:type="dxa"/>
            <w:shd w:val="clear" w:color="auto" w:fill="F6B26B"/>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Skills-Based Supports</w:t>
            </w:r>
          </w:p>
        </w:tc>
        <w:tc>
          <w:tcPr>
            <w:tcW w:w="3645" w:type="dxa"/>
            <w:shd w:val="clear" w:color="auto" w:fill="C27BA0"/>
            <w:tcMar>
              <w:top w:w="100" w:type="dxa"/>
              <w:left w:w="100" w:type="dxa"/>
              <w:bottom w:w="100" w:type="dxa"/>
              <w:right w:w="100" w:type="dxa"/>
            </w:tcMar>
          </w:tcPr>
          <w:p w:rsidR="00E136C7" w:rsidRDefault="002E4B48">
            <w:pPr>
              <w:spacing w:before="15" w:line="240" w:lineRule="auto"/>
              <w:jc w:val="center"/>
              <w:rPr>
                <w:rFonts w:ascii="Arial" w:eastAsia="Arial" w:hAnsi="Arial" w:cs="Arial"/>
                <w:b/>
              </w:rPr>
            </w:pPr>
            <w:r>
              <w:rPr>
                <w:rFonts w:ascii="Arial" w:eastAsia="Arial" w:hAnsi="Arial" w:cs="Arial"/>
                <w:b/>
                <w:color w:val="FFFFFF"/>
              </w:rPr>
              <w:t>Restorative Practices</w:t>
            </w:r>
          </w:p>
        </w:tc>
        <w:tc>
          <w:tcPr>
            <w:tcW w:w="3645" w:type="dxa"/>
            <w:shd w:val="clear" w:color="auto" w:fill="E06666"/>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School Staff Supports</w:t>
            </w:r>
          </w:p>
        </w:tc>
      </w:tr>
      <w:tr w:rsidR="00E136C7">
        <w:trPr>
          <w:trHeight w:val="2553"/>
        </w:trPr>
        <w:tc>
          <w:tcPr>
            <w:tcW w:w="3270" w:type="dxa"/>
            <w:shd w:val="clear" w:color="auto" w:fill="auto"/>
            <w:tcMar>
              <w:top w:w="100" w:type="dxa"/>
              <w:left w:w="100" w:type="dxa"/>
              <w:bottom w:w="100" w:type="dxa"/>
              <w:right w:w="100" w:type="dxa"/>
            </w:tcMar>
          </w:tcPr>
          <w:p w:rsidR="00E136C7" w:rsidRDefault="00777B87">
            <w:pPr>
              <w:spacing w:before="110" w:line="240" w:lineRule="auto"/>
              <w:rPr>
                <w:rFonts w:ascii="Arial" w:eastAsia="Arial" w:hAnsi="Arial" w:cs="Arial"/>
                <w:sz w:val="22"/>
                <w:szCs w:val="22"/>
              </w:rPr>
            </w:pPr>
            <w:sdt>
              <w:sdtPr>
                <w:tag w:val="goog_rdk_45"/>
                <w:id w:val="-242869294"/>
              </w:sdtPr>
              <w:sdtEndPr/>
              <w:sdtContent>
                <w:r w:rsidR="002E4B48">
                  <w:rPr>
                    <w:rFonts w:ascii="Arial Unicode MS" w:eastAsia="Arial Unicode MS" w:hAnsi="Arial Unicode MS" w:cs="Arial Unicode MS"/>
                    <w:sz w:val="22"/>
                    <w:szCs w:val="22"/>
                  </w:rPr>
                  <w:t xml:space="preserve">∙ Counselor led small group skill instruction </w:t>
                </w:r>
              </w:sdtContent>
            </w:sdt>
          </w:p>
          <w:p w:rsidR="00E136C7" w:rsidRDefault="00777B87">
            <w:pPr>
              <w:spacing w:before="23" w:line="241" w:lineRule="auto"/>
              <w:ind w:right="148"/>
              <w:rPr>
                <w:rFonts w:ascii="Arial" w:eastAsia="Arial" w:hAnsi="Arial" w:cs="Arial"/>
                <w:sz w:val="22"/>
                <w:szCs w:val="22"/>
              </w:rPr>
            </w:pPr>
            <w:sdt>
              <w:sdtPr>
                <w:tag w:val="goog_rdk_46"/>
                <w:id w:val="-1897346073"/>
              </w:sdtPr>
              <w:sdtEndPr/>
              <w:sdtContent>
                <w:r w:rsidR="002E4B48">
                  <w:rPr>
                    <w:rFonts w:ascii="Arial Unicode MS" w:eastAsia="Arial Unicode MS" w:hAnsi="Arial Unicode MS" w:cs="Arial Unicode MS"/>
                    <w:sz w:val="22"/>
                    <w:szCs w:val="22"/>
                  </w:rPr>
                  <w:t>∙ Lessons in anger management, conflict resolution, bus safety, etc.</w:t>
                </w:r>
              </w:sdtContent>
            </w:sdt>
          </w:p>
        </w:tc>
        <w:tc>
          <w:tcPr>
            <w:tcW w:w="3645" w:type="dxa"/>
            <w:shd w:val="clear" w:color="auto" w:fill="auto"/>
            <w:tcMar>
              <w:top w:w="100" w:type="dxa"/>
              <w:left w:w="100" w:type="dxa"/>
              <w:bottom w:w="100" w:type="dxa"/>
              <w:right w:w="100" w:type="dxa"/>
            </w:tcMar>
          </w:tcPr>
          <w:p w:rsidR="00E136C7" w:rsidRDefault="00777B87">
            <w:pPr>
              <w:spacing w:before="110" w:line="240" w:lineRule="auto"/>
              <w:ind w:right="15"/>
              <w:rPr>
                <w:rFonts w:ascii="Arial" w:eastAsia="Arial" w:hAnsi="Arial" w:cs="Arial"/>
                <w:sz w:val="22"/>
                <w:szCs w:val="22"/>
              </w:rPr>
            </w:pPr>
            <w:sdt>
              <w:sdtPr>
                <w:tag w:val="goog_rdk_47"/>
                <w:id w:val="-744112033"/>
              </w:sdtPr>
              <w:sdtEndPr/>
              <w:sdtContent>
                <w:r w:rsidR="002E4B48">
                  <w:rPr>
                    <w:rFonts w:ascii="Arial Unicode MS" w:eastAsia="Arial Unicode MS" w:hAnsi="Arial Unicode MS" w:cs="Arial Unicode MS"/>
                    <w:sz w:val="22"/>
                    <w:szCs w:val="22"/>
                  </w:rPr>
                  <w:t xml:space="preserve">∙ </w:t>
                </w:r>
              </w:sdtContent>
            </w:sdt>
            <w:hyperlink r:id="rId33">
              <w:r w:rsidR="002E4B48">
                <w:rPr>
                  <w:rFonts w:ascii="Arial" w:eastAsia="Arial" w:hAnsi="Arial" w:cs="Arial"/>
                  <w:color w:val="1155CC"/>
                  <w:sz w:val="22"/>
                  <w:szCs w:val="22"/>
                  <w:u w:val="single"/>
                </w:rPr>
                <w:t>Restorative conversation</w:t>
              </w:r>
            </w:hyperlink>
            <w:r w:rsidR="002E4B48">
              <w:rPr>
                <w:rFonts w:ascii="Arial" w:eastAsia="Arial" w:hAnsi="Arial" w:cs="Arial"/>
                <w:sz w:val="22"/>
                <w:szCs w:val="22"/>
              </w:rPr>
              <w:t xml:space="preserve"> and </w:t>
            </w:r>
            <w:hyperlink r:id="rId34">
              <w:r w:rsidR="002E4B48">
                <w:rPr>
                  <w:rFonts w:ascii="Arial" w:eastAsia="Arial" w:hAnsi="Arial" w:cs="Arial"/>
                  <w:color w:val="1155CC"/>
                  <w:sz w:val="22"/>
                  <w:szCs w:val="22"/>
                  <w:u w:val="single"/>
                </w:rPr>
                <w:t>back to class plan</w:t>
              </w:r>
            </w:hyperlink>
            <w:r w:rsidR="002E4B48">
              <w:rPr>
                <w:rFonts w:ascii="Arial" w:eastAsia="Arial" w:hAnsi="Arial" w:cs="Arial"/>
                <w:sz w:val="22"/>
                <w:szCs w:val="22"/>
              </w:rPr>
              <w:t xml:space="preserve"> </w:t>
            </w:r>
          </w:p>
          <w:p w:rsidR="00E136C7" w:rsidRDefault="00777B87">
            <w:pPr>
              <w:spacing w:before="10" w:line="240" w:lineRule="auto"/>
              <w:ind w:right="15"/>
              <w:rPr>
                <w:rFonts w:ascii="Arial" w:eastAsia="Arial" w:hAnsi="Arial" w:cs="Arial"/>
                <w:sz w:val="22"/>
                <w:szCs w:val="22"/>
              </w:rPr>
            </w:pPr>
            <w:sdt>
              <w:sdtPr>
                <w:tag w:val="goog_rdk_48"/>
                <w:id w:val="1814362125"/>
              </w:sdtPr>
              <w:sdtEndPr/>
              <w:sdtContent>
                <w:r w:rsidR="002E4B48">
                  <w:rPr>
                    <w:rFonts w:ascii="Arial Unicode MS" w:eastAsia="Arial Unicode MS" w:hAnsi="Arial Unicode MS" w:cs="Arial Unicode MS"/>
                    <w:sz w:val="22"/>
                    <w:szCs w:val="22"/>
                  </w:rPr>
                  <w:t xml:space="preserve">∙ </w:t>
                </w:r>
              </w:sdtContent>
            </w:sdt>
            <w:hyperlink r:id="rId35">
              <w:r w:rsidR="002E4B48">
                <w:rPr>
                  <w:rFonts w:ascii="Arial" w:eastAsia="Arial" w:hAnsi="Arial" w:cs="Arial"/>
                  <w:color w:val="1155CC"/>
                  <w:sz w:val="22"/>
                  <w:szCs w:val="22"/>
                  <w:u w:val="single"/>
                </w:rPr>
                <w:t>Group Restorative</w:t>
              </w:r>
            </w:hyperlink>
            <w:r w:rsidR="002E4B48">
              <w:rPr>
                <w:rFonts w:ascii="Arial" w:eastAsia="Arial" w:hAnsi="Arial" w:cs="Arial"/>
                <w:sz w:val="22"/>
                <w:szCs w:val="22"/>
              </w:rPr>
              <w:t xml:space="preserve"> </w:t>
            </w:r>
            <w:hyperlink r:id="rId36">
              <w:r w:rsidR="002E4B48">
                <w:rPr>
                  <w:rFonts w:ascii="Arial" w:eastAsia="Arial" w:hAnsi="Arial" w:cs="Arial"/>
                  <w:color w:val="1155CC"/>
                  <w:sz w:val="22"/>
                  <w:szCs w:val="22"/>
                  <w:u w:val="single"/>
                </w:rPr>
                <w:t>Circle to repair harm</w:t>
              </w:r>
            </w:hyperlink>
          </w:p>
          <w:p w:rsidR="00E136C7" w:rsidRDefault="00777B87">
            <w:pPr>
              <w:spacing w:before="23" w:line="248" w:lineRule="auto"/>
              <w:ind w:right="15"/>
              <w:rPr>
                <w:rFonts w:ascii="Arial" w:eastAsia="Arial" w:hAnsi="Arial" w:cs="Arial"/>
                <w:sz w:val="22"/>
                <w:szCs w:val="22"/>
              </w:rPr>
            </w:pPr>
            <w:sdt>
              <w:sdtPr>
                <w:tag w:val="goog_rdk_49"/>
                <w:id w:val="2061743936"/>
              </w:sdtPr>
              <w:sdtEndPr/>
              <w:sdtContent>
                <w:r w:rsidR="002E4B48">
                  <w:rPr>
                    <w:rFonts w:ascii="Arial Unicode MS" w:eastAsia="Arial Unicode MS" w:hAnsi="Arial Unicode MS" w:cs="Arial Unicode MS"/>
                    <w:sz w:val="22"/>
                    <w:szCs w:val="22"/>
                  </w:rPr>
                  <w:t>∙ Staff-led mediation</w:t>
                </w:r>
              </w:sdtContent>
            </w:sdt>
          </w:p>
          <w:p w:rsidR="00E136C7" w:rsidRDefault="00777B87">
            <w:pPr>
              <w:spacing w:before="23" w:line="248" w:lineRule="auto"/>
              <w:ind w:right="15"/>
              <w:rPr>
                <w:rFonts w:ascii="Arial" w:eastAsia="Arial" w:hAnsi="Arial" w:cs="Arial"/>
                <w:sz w:val="22"/>
                <w:szCs w:val="22"/>
              </w:rPr>
            </w:pPr>
            <w:sdt>
              <w:sdtPr>
                <w:tag w:val="goog_rdk_50"/>
                <w:id w:val="1929156529"/>
              </w:sdtPr>
              <w:sdtEndPr/>
              <w:sdtContent>
                <w:r w:rsidR="002E4B48">
                  <w:rPr>
                    <w:rFonts w:ascii="Arial Unicode MS" w:eastAsia="Arial Unicode MS" w:hAnsi="Arial Unicode MS" w:cs="Arial Unicode MS"/>
                    <w:sz w:val="22"/>
                    <w:szCs w:val="22"/>
                  </w:rPr>
                  <w:t>∙ Restitution for property incidents</w:t>
                </w:r>
              </w:sdtContent>
            </w:sdt>
          </w:p>
        </w:tc>
        <w:tc>
          <w:tcPr>
            <w:tcW w:w="3645" w:type="dxa"/>
            <w:shd w:val="clear" w:color="auto" w:fill="auto"/>
            <w:tcMar>
              <w:top w:w="100" w:type="dxa"/>
              <w:left w:w="100" w:type="dxa"/>
              <w:bottom w:w="100" w:type="dxa"/>
              <w:right w:w="100" w:type="dxa"/>
            </w:tcMar>
          </w:tcPr>
          <w:p w:rsidR="00E136C7" w:rsidRDefault="00777B87">
            <w:pPr>
              <w:spacing w:before="100" w:line="240" w:lineRule="auto"/>
              <w:ind w:right="455"/>
              <w:rPr>
                <w:rFonts w:ascii="Arial" w:eastAsia="Arial" w:hAnsi="Arial" w:cs="Arial"/>
                <w:sz w:val="22"/>
                <w:szCs w:val="22"/>
              </w:rPr>
            </w:pPr>
            <w:sdt>
              <w:sdtPr>
                <w:tag w:val="goog_rdk_51"/>
                <w:id w:val="-1354959460"/>
              </w:sdtPr>
              <w:sdtEndPr/>
              <w:sdtContent>
                <w:r w:rsidR="002E4B48">
                  <w:rPr>
                    <w:rFonts w:ascii="Arial Unicode MS" w:eastAsia="Arial Unicode MS" w:hAnsi="Arial Unicode MS" w:cs="Arial Unicode MS"/>
                    <w:sz w:val="22"/>
                    <w:szCs w:val="22"/>
                  </w:rPr>
                  <w:t xml:space="preserve">∙ Loss of classroom/setting privileges </w:t>
                </w:r>
              </w:sdtContent>
            </w:sdt>
          </w:p>
          <w:p w:rsidR="00E136C7" w:rsidRDefault="00777B87">
            <w:pPr>
              <w:spacing w:before="23" w:line="240" w:lineRule="auto"/>
              <w:rPr>
                <w:rFonts w:ascii="Arial" w:eastAsia="Arial" w:hAnsi="Arial" w:cs="Arial"/>
                <w:sz w:val="22"/>
                <w:szCs w:val="22"/>
              </w:rPr>
            </w:pPr>
            <w:sdt>
              <w:sdtPr>
                <w:tag w:val="goog_rdk_52"/>
                <w:id w:val="-733939269"/>
              </w:sdtPr>
              <w:sdtEndPr/>
              <w:sdtContent>
                <w:r w:rsidR="002E4B48">
                  <w:rPr>
                    <w:rFonts w:ascii="Arial Unicode MS" w:eastAsia="Arial Unicode MS" w:hAnsi="Arial Unicode MS" w:cs="Arial Unicode MS"/>
                    <w:sz w:val="22"/>
                    <w:szCs w:val="22"/>
                  </w:rPr>
                  <w:t xml:space="preserve">∙ Student-staff conference </w:t>
                </w:r>
              </w:sdtContent>
            </w:sdt>
          </w:p>
          <w:p w:rsidR="00E136C7" w:rsidRDefault="00777B87">
            <w:pPr>
              <w:spacing w:before="23" w:line="240" w:lineRule="auto"/>
              <w:ind w:right="234"/>
              <w:rPr>
                <w:rFonts w:ascii="Arial" w:eastAsia="Arial" w:hAnsi="Arial" w:cs="Arial"/>
                <w:sz w:val="22"/>
                <w:szCs w:val="22"/>
              </w:rPr>
            </w:pPr>
            <w:sdt>
              <w:sdtPr>
                <w:tag w:val="goog_rdk_53"/>
                <w:id w:val="-166022333"/>
              </w:sdtPr>
              <w:sdtEndPr/>
              <w:sdtContent>
                <w:r w:rsidR="002E4B48">
                  <w:rPr>
                    <w:rFonts w:ascii="Arial Unicode MS" w:eastAsia="Arial Unicode MS" w:hAnsi="Arial Unicode MS" w:cs="Arial Unicode MS"/>
                    <w:sz w:val="22"/>
                    <w:szCs w:val="22"/>
                  </w:rPr>
                  <w:t xml:space="preserve">∙ Change in a classroom assignment </w:t>
                </w:r>
              </w:sdtContent>
            </w:sdt>
          </w:p>
          <w:p w:rsidR="00E136C7" w:rsidRDefault="00777B87">
            <w:pPr>
              <w:spacing w:before="23" w:line="240" w:lineRule="auto"/>
              <w:ind w:right="234"/>
              <w:rPr>
                <w:rFonts w:ascii="Arial" w:eastAsia="Arial" w:hAnsi="Arial" w:cs="Arial"/>
                <w:sz w:val="22"/>
                <w:szCs w:val="22"/>
              </w:rPr>
            </w:pPr>
            <w:sdt>
              <w:sdtPr>
                <w:tag w:val="goog_rdk_54"/>
                <w:id w:val="-2094383840"/>
              </w:sdtPr>
              <w:sdtEndPr/>
              <w:sdtContent>
                <w:r w:rsidR="002E4B48">
                  <w:rPr>
                    <w:rFonts w:ascii="Arial Unicode MS" w:eastAsia="Arial Unicode MS" w:hAnsi="Arial Unicode MS" w:cs="Arial Unicode MS"/>
                    <w:sz w:val="22"/>
                    <w:szCs w:val="22"/>
                  </w:rPr>
                  <w:t>∙ Complete problem solving with function in mind</w:t>
                </w:r>
              </w:sdtContent>
            </w:sdt>
          </w:p>
          <w:p w:rsidR="00E136C7" w:rsidRDefault="00777B87">
            <w:pPr>
              <w:spacing w:before="17" w:line="240" w:lineRule="auto"/>
              <w:rPr>
                <w:rFonts w:ascii="Arial" w:eastAsia="Arial" w:hAnsi="Arial" w:cs="Arial"/>
                <w:sz w:val="22"/>
                <w:szCs w:val="22"/>
              </w:rPr>
            </w:pPr>
            <w:sdt>
              <w:sdtPr>
                <w:tag w:val="goog_rdk_55"/>
                <w:id w:val="1250467578"/>
              </w:sdtPr>
              <w:sdtEndPr/>
              <w:sdtContent>
                <w:r w:rsidR="002E4B48">
                  <w:rPr>
                    <w:rFonts w:ascii="Arial Unicode MS" w:eastAsia="Arial Unicode MS" w:hAnsi="Arial Unicode MS" w:cs="Arial Unicode MS"/>
                    <w:sz w:val="22"/>
                    <w:szCs w:val="22"/>
                  </w:rPr>
                  <w:t>∙ Referral to the CARE team</w:t>
                </w:r>
              </w:sdtContent>
            </w:sdt>
          </w:p>
          <w:p w:rsidR="00E136C7" w:rsidRDefault="00777B87">
            <w:pPr>
              <w:spacing w:before="23" w:line="240" w:lineRule="auto"/>
              <w:rPr>
                <w:rFonts w:ascii="Arial" w:eastAsia="Arial" w:hAnsi="Arial" w:cs="Arial"/>
                <w:sz w:val="22"/>
                <w:szCs w:val="22"/>
              </w:rPr>
            </w:pPr>
            <w:sdt>
              <w:sdtPr>
                <w:tag w:val="goog_rdk_56"/>
                <w:id w:val="952058291"/>
              </w:sdtPr>
              <w:sdtEndPr/>
              <w:sdtContent>
                <w:r w:rsidR="002E4B48">
                  <w:rPr>
                    <w:rFonts w:ascii="Arial Unicode MS" w:eastAsia="Arial Unicode MS" w:hAnsi="Arial Unicode MS" w:cs="Arial Unicode MS"/>
                    <w:sz w:val="22"/>
                    <w:szCs w:val="22"/>
                  </w:rPr>
                  <w:t>∙ Staff bus monitor</w:t>
                </w:r>
              </w:sdtContent>
            </w:sdt>
          </w:p>
        </w:tc>
      </w:tr>
    </w:tbl>
    <w:p w:rsidR="00E136C7" w:rsidRDefault="00E136C7">
      <w:pPr>
        <w:spacing w:line="276" w:lineRule="auto"/>
        <w:rPr>
          <w:rFonts w:ascii="Arial" w:eastAsia="Arial" w:hAnsi="Arial" w:cs="Arial"/>
          <w:sz w:val="2"/>
          <w:szCs w:val="2"/>
        </w:rPr>
      </w:pPr>
    </w:p>
    <w:tbl>
      <w:tblPr>
        <w:tblStyle w:val="affff4"/>
        <w:tblW w:w="1057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745"/>
        <w:gridCol w:w="2745"/>
        <w:gridCol w:w="2700"/>
      </w:tblGrid>
      <w:tr w:rsidR="00E136C7">
        <w:trPr>
          <w:trHeight w:val="570"/>
        </w:trPr>
        <w:tc>
          <w:tcPr>
            <w:tcW w:w="10575" w:type="dxa"/>
            <w:gridSpan w:val="4"/>
            <w:shd w:val="clear" w:color="auto" w:fill="FFD966"/>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Optional Administrative Actions That  May Result in Removal from Instruction</w:t>
            </w:r>
          </w:p>
        </w:tc>
      </w:tr>
      <w:tr w:rsidR="00E136C7">
        <w:trPr>
          <w:trHeight w:val="2670"/>
        </w:trPr>
        <w:tc>
          <w:tcPr>
            <w:tcW w:w="238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PreK-2nd Grade</w:t>
            </w:r>
          </w:p>
          <w:p w:rsidR="00E136C7" w:rsidRDefault="00777B87">
            <w:pPr>
              <w:spacing w:before="62" w:line="246" w:lineRule="auto"/>
              <w:ind w:right="-30"/>
              <w:rPr>
                <w:rFonts w:ascii="Arial" w:eastAsia="Arial" w:hAnsi="Arial" w:cs="Arial"/>
                <w:sz w:val="22"/>
                <w:szCs w:val="22"/>
              </w:rPr>
            </w:pPr>
            <w:sdt>
              <w:sdtPr>
                <w:tag w:val="goog_rdk_57"/>
                <w:id w:val="-1183590145"/>
              </w:sdtPr>
              <w:sdtEndPr/>
              <w:sdtContent>
                <w:r w:rsidR="002E4B48">
                  <w:rPr>
                    <w:rFonts w:ascii="Arial Unicode MS" w:eastAsia="Arial Unicode MS" w:hAnsi="Arial Unicode MS" w:cs="Arial Unicode MS"/>
                    <w:sz w:val="22"/>
                    <w:szCs w:val="22"/>
                  </w:rPr>
                  <w:t>∙ Administrator conference with parent/guardian/ caregiver</w:t>
                </w:r>
              </w:sdtContent>
            </w:sdt>
          </w:p>
          <w:p w:rsidR="00E136C7" w:rsidRDefault="00777B87">
            <w:pPr>
              <w:spacing w:line="240" w:lineRule="auto"/>
              <w:rPr>
                <w:rFonts w:ascii="Arial" w:eastAsia="Arial" w:hAnsi="Arial" w:cs="Arial"/>
                <w:sz w:val="22"/>
                <w:szCs w:val="22"/>
              </w:rPr>
            </w:pPr>
            <w:sdt>
              <w:sdtPr>
                <w:tag w:val="goog_rdk_58"/>
                <w:id w:val="635381316"/>
              </w:sdtPr>
              <w:sdtEndPr/>
              <w:sdtContent>
                <w:r w:rsidR="002E4B48">
                  <w:rPr>
                    <w:rFonts w:ascii="Arial Unicode MS" w:eastAsia="Arial Unicode MS" w:hAnsi="Arial Unicode MS" w:cs="Arial Unicode MS"/>
                    <w:sz w:val="22"/>
                    <w:szCs w:val="22"/>
                  </w:rPr>
                  <w:t>∙ Loss of privilege (lunch/ recess)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3rd-5th Grade</w:t>
            </w:r>
          </w:p>
          <w:p w:rsidR="00E136C7" w:rsidRDefault="00777B87">
            <w:pPr>
              <w:spacing w:before="62" w:line="246" w:lineRule="auto"/>
              <w:ind w:right="-30"/>
              <w:rPr>
                <w:rFonts w:ascii="Arial" w:eastAsia="Arial" w:hAnsi="Arial" w:cs="Arial"/>
                <w:sz w:val="22"/>
                <w:szCs w:val="22"/>
              </w:rPr>
            </w:pPr>
            <w:sdt>
              <w:sdtPr>
                <w:tag w:val="goog_rdk_59"/>
                <w:id w:val="1576865267"/>
              </w:sdtPr>
              <w:sdtEndPr/>
              <w:sdtContent>
                <w:r w:rsidR="002E4B48">
                  <w:rPr>
                    <w:rFonts w:ascii="Arial Unicode MS" w:eastAsia="Arial Unicode MS" w:hAnsi="Arial Unicode MS" w:cs="Arial Unicode MS"/>
                    <w:sz w:val="22"/>
                    <w:szCs w:val="22"/>
                  </w:rPr>
                  <w:t>∙ Administrator conference with parent/guardian/ caregiver</w:t>
                </w:r>
              </w:sdtContent>
            </w:sdt>
          </w:p>
          <w:p w:rsidR="00E136C7" w:rsidRDefault="00777B87">
            <w:pPr>
              <w:spacing w:line="240" w:lineRule="auto"/>
              <w:rPr>
                <w:rFonts w:ascii="Arial" w:eastAsia="Arial" w:hAnsi="Arial" w:cs="Arial"/>
                <w:sz w:val="22"/>
                <w:szCs w:val="22"/>
              </w:rPr>
            </w:pPr>
            <w:sdt>
              <w:sdtPr>
                <w:tag w:val="goog_rdk_60"/>
                <w:id w:val="1914808607"/>
              </w:sdtPr>
              <w:sdtEndPr/>
              <w:sdtContent>
                <w:r w:rsidR="002E4B48">
                  <w:rPr>
                    <w:rFonts w:ascii="Arial Unicode MS" w:eastAsia="Arial Unicode MS" w:hAnsi="Arial Unicode MS" w:cs="Arial Unicode MS"/>
                    <w:sz w:val="22"/>
                    <w:szCs w:val="22"/>
                  </w:rPr>
                  <w:t>∙ Lunch detention</w:t>
                </w:r>
              </w:sdtContent>
            </w:sdt>
          </w:p>
          <w:p w:rsidR="00E136C7" w:rsidRDefault="00777B87">
            <w:pPr>
              <w:spacing w:line="240" w:lineRule="auto"/>
              <w:rPr>
                <w:rFonts w:ascii="Arial" w:eastAsia="Arial" w:hAnsi="Arial" w:cs="Arial"/>
                <w:sz w:val="22"/>
                <w:szCs w:val="22"/>
              </w:rPr>
            </w:pPr>
            <w:sdt>
              <w:sdtPr>
                <w:tag w:val="goog_rdk_61"/>
                <w:id w:val="1744754367"/>
              </w:sdtPr>
              <w:sdtEndPr/>
              <w:sdtContent>
                <w:r w:rsidR="002E4B48">
                  <w:rPr>
                    <w:rFonts w:ascii="Arial Unicode MS" w:eastAsia="Arial Unicode MS" w:hAnsi="Arial Unicode MS" w:cs="Arial Unicode MS"/>
                    <w:sz w:val="22"/>
                    <w:szCs w:val="22"/>
                  </w:rPr>
                  <w:t>∙ Assigned seat on a bus</w:t>
                </w:r>
              </w:sdtContent>
            </w:sdt>
          </w:p>
          <w:p w:rsidR="00E136C7" w:rsidRDefault="00777B87">
            <w:pPr>
              <w:spacing w:line="240" w:lineRule="auto"/>
              <w:rPr>
                <w:rFonts w:ascii="Arial" w:eastAsia="Arial" w:hAnsi="Arial" w:cs="Arial"/>
                <w:sz w:val="22"/>
                <w:szCs w:val="22"/>
              </w:rPr>
            </w:pPr>
            <w:sdt>
              <w:sdtPr>
                <w:tag w:val="goog_rdk_62"/>
                <w:id w:val="-809012810"/>
              </w:sdtPr>
              <w:sdtEndPr/>
              <w:sdtContent>
                <w:r w:rsidR="002E4B48">
                  <w:rPr>
                    <w:rFonts w:ascii="Arial Unicode MS" w:eastAsia="Arial Unicode MS" w:hAnsi="Arial Unicode MS" w:cs="Arial Unicode MS"/>
                    <w:sz w:val="22"/>
                    <w:szCs w:val="22"/>
                  </w:rPr>
                  <w:t>∙ Up to 1 day of ISS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6th-8th Grade</w:t>
            </w:r>
          </w:p>
          <w:p w:rsidR="00E136C7" w:rsidRDefault="00777B87">
            <w:pPr>
              <w:spacing w:before="62" w:line="246" w:lineRule="auto"/>
              <w:ind w:right="-30"/>
              <w:rPr>
                <w:rFonts w:ascii="Arial" w:eastAsia="Arial" w:hAnsi="Arial" w:cs="Arial"/>
                <w:sz w:val="22"/>
                <w:szCs w:val="22"/>
              </w:rPr>
            </w:pPr>
            <w:sdt>
              <w:sdtPr>
                <w:tag w:val="goog_rdk_63"/>
                <w:id w:val="-1658057889"/>
              </w:sdtPr>
              <w:sdtEndPr/>
              <w:sdtContent>
                <w:r w:rsidR="002E4B48">
                  <w:rPr>
                    <w:rFonts w:ascii="Arial Unicode MS" w:eastAsia="Arial Unicode MS" w:hAnsi="Arial Unicode MS" w:cs="Arial Unicode MS"/>
                    <w:sz w:val="22"/>
                    <w:szCs w:val="22"/>
                  </w:rPr>
                  <w:t>∙ Loss of extra-curricular activity for one day</w:t>
                </w:r>
              </w:sdtContent>
            </w:sdt>
          </w:p>
          <w:p w:rsidR="00E136C7" w:rsidRDefault="00777B87">
            <w:pPr>
              <w:spacing w:line="240" w:lineRule="auto"/>
              <w:rPr>
                <w:rFonts w:ascii="Arial" w:eastAsia="Arial" w:hAnsi="Arial" w:cs="Arial"/>
                <w:sz w:val="22"/>
                <w:szCs w:val="22"/>
              </w:rPr>
            </w:pPr>
            <w:sdt>
              <w:sdtPr>
                <w:tag w:val="goog_rdk_64"/>
                <w:id w:val="-1913077849"/>
              </w:sdtPr>
              <w:sdtEndPr/>
              <w:sdtContent>
                <w:r w:rsidR="002E4B48">
                  <w:rPr>
                    <w:rFonts w:ascii="Arial Unicode MS" w:eastAsia="Arial Unicode MS" w:hAnsi="Arial Unicode MS" w:cs="Arial Unicode MS"/>
                    <w:sz w:val="22"/>
                    <w:szCs w:val="22"/>
                  </w:rPr>
                  <w:t>∙ After school detention</w:t>
                </w:r>
              </w:sdtContent>
            </w:sdt>
          </w:p>
          <w:p w:rsidR="00E136C7" w:rsidRDefault="00777B87">
            <w:pPr>
              <w:spacing w:before="23" w:line="240" w:lineRule="auto"/>
              <w:ind w:right="234"/>
              <w:rPr>
                <w:rFonts w:ascii="Arial" w:eastAsia="Arial" w:hAnsi="Arial" w:cs="Arial"/>
                <w:sz w:val="22"/>
                <w:szCs w:val="22"/>
              </w:rPr>
            </w:pPr>
            <w:sdt>
              <w:sdtPr>
                <w:tag w:val="goog_rdk_65"/>
                <w:id w:val="-813017440"/>
              </w:sdtPr>
              <w:sdtEndPr/>
              <w:sdtContent>
                <w:r w:rsidR="002E4B48">
                  <w:rPr>
                    <w:rFonts w:ascii="Arial Unicode MS" w:eastAsia="Arial Unicode MS" w:hAnsi="Arial Unicode MS" w:cs="Arial Unicode MS"/>
                    <w:sz w:val="22"/>
                    <w:szCs w:val="22"/>
                  </w:rPr>
                  <w:t>∙ Loss of transportation privileges for 1 day</w:t>
                </w:r>
              </w:sdtContent>
            </w:sdt>
          </w:p>
          <w:p w:rsidR="00E136C7" w:rsidRDefault="00777B87">
            <w:pPr>
              <w:spacing w:line="240" w:lineRule="auto"/>
              <w:rPr>
                <w:rFonts w:ascii="Arial" w:eastAsia="Arial" w:hAnsi="Arial" w:cs="Arial"/>
                <w:sz w:val="22"/>
                <w:szCs w:val="22"/>
              </w:rPr>
            </w:pPr>
            <w:sdt>
              <w:sdtPr>
                <w:tag w:val="goog_rdk_66"/>
                <w:id w:val="2124106496"/>
              </w:sdtPr>
              <w:sdtEndPr/>
              <w:sdtContent>
                <w:r w:rsidR="002E4B48">
                  <w:rPr>
                    <w:rFonts w:ascii="Arial Unicode MS" w:eastAsia="Arial Unicode MS" w:hAnsi="Arial Unicode MS" w:cs="Arial Unicode MS"/>
                    <w:sz w:val="22"/>
                    <w:szCs w:val="22"/>
                  </w:rPr>
                  <w:t>∙ 1-3 days ISS</w:t>
                </w:r>
              </w:sdtContent>
            </w:sdt>
          </w:p>
        </w:tc>
        <w:tc>
          <w:tcPr>
            <w:tcW w:w="270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9th-12th Grade</w:t>
            </w:r>
          </w:p>
          <w:p w:rsidR="00E136C7" w:rsidRDefault="00777B87">
            <w:pPr>
              <w:spacing w:before="62" w:line="246" w:lineRule="auto"/>
              <w:ind w:right="-30"/>
              <w:rPr>
                <w:rFonts w:ascii="Arial" w:eastAsia="Arial" w:hAnsi="Arial" w:cs="Arial"/>
                <w:sz w:val="22"/>
                <w:szCs w:val="22"/>
              </w:rPr>
            </w:pPr>
            <w:sdt>
              <w:sdtPr>
                <w:tag w:val="goog_rdk_67"/>
                <w:id w:val="-1718347269"/>
              </w:sdtPr>
              <w:sdtEndPr/>
              <w:sdtContent>
                <w:r w:rsidR="002E4B48">
                  <w:rPr>
                    <w:rFonts w:ascii="Arial Unicode MS" w:eastAsia="Arial Unicode MS" w:hAnsi="Arial Unicode MS" w:cs="Arial Unicode MS"/>
                    <w:sz w:val="22"/>
                    <w:szCs w:val="22"/>
                  </w:rPr>
                  <w:t>∙ After School Detention for 2-3 days</w:t>
                </w:r>
              </w:sdtContent>
            </w:sdt>
          </w:p>
          <w:p w:rsidR="00E136C7" w:rsidRDefault="00777B87">
            <w:pPr>
              <w:spacing w:before="23" w:line="240" w:lineRule="auto"/>
              <w:ind w:right="234"/>
              <w:rPr>
                <w:rFonts w:ascii="Arial" w:eastAsia="Arial" w:hAnsi="Arial" w:cs="Arial"/>
                <w:sz w:val="22"/>
                <w:szCs w:val="22"/>
              </w:rPr>
            </w:pPr>
            <w:sdt>
              <w:sdtPr>
                <w:tag w:val="goog_rdk_68"/>
                <w:id w:val="15121232"/>
              </w:sdtPr>
              <w:sdtEndPr/>
              <w:sdtContent>
                <w:r w:rsidR="002E4B48">
                  <w:rPr>
                    <w:rFonts w:ascii="Arial Unicode MS" w:eastAsia="Arial Unicode MS" w:hAnsi="Arial Unicode MS" w:cs="Arial Unicode MS"/>
                    <w:sz w:val="22"/>
                    <w:szCs w:val="22"/>
                  </w:rPr>
                  <w:t>∙ Loss of transportation privileges for 1-3 days</w:t>
                </w:r>
              </w:sdtContent>
            </w:sdt>
          </w:p>
          <w:p w:rsidR="00E136C7" w:rsidRDefault="00777B87">
            <w:pPr>
              <w:spacing w:line="240" w:lineRule="auto"/>
              <w:rPr>
                <w:rFonts w:ascii="Arial" w:eastAsia="Arial" w:hAnsi="Arial" w:cs="Arial"/>
                <w:sz w:val="22"/>
                <w:szCs w:val="22"/>
              </w:rPr>
            </w:pPr>
            <w:sdt>
              <w:sdtPr>
                <w:tag w:val="goog_rdk_69"/>
                <w:id w:val="1129744746"/>
              </w:sdtPr>
              <w:sdtEndPr/>
              <w:sdtContent>
                <w:r w:rsidR="002E4B48">
                  <w:rPr>
                    <w:rFonts w:ascii="Arial Unicode MS" w:eastAsia="Arial Unicode MS" w:hAnsi="Arial Unicode MS" w:cs="Arial Unicode MS"/>
                    <w:sz w:val="22"/>
                    <w:szCs w:val="22"/>
                  </w:rPr>
                  <w:t>∙ Loss of extra-curricular activity for 2-3 days</w:t>
                </w:r>
              </w:sdtContent>
            </w:sdt>
          </w:p>
          <w:p w:rsidR="00E136C7" w:rsidRDefault="00777B87">
            <w:pPr>
              <w:spacing w:line="240" w:lineRule="auto"/>
              <w:rPr>
                <w:rFonts w:ascii="Arial" w:eastAsia="Arial" w:hAnsi="Arial" w:cs="Arial"/>
                <w:sz w:val="22"/>
                <w:szCs w:val="22"/>
              </w:rPr>
            </w:pPr>
            <w:sdt>
              <w:sdtPr>
                <w:tag w:val="goog_rdk_70"/>
                <w:id w:val="250022265"/>
              </w:sdtPr>
              <w:sdtEndPr/>
              <w:sdtContent>
                <w:r w:rsidR="002E4B48">
                  <w:rPr>
                    <w:rFonts w:ascii="Arial Unicode MS" w:eastAsia="Arial Unicode MS" w:hAnsi="Arial Unicode MS" w:cs="Arial Unicode MS"/>
                    <w:sz w:val="22"/>
                    <w:szCs w:val="22"/>
                  </w:rPr>
                  <w:t>∙ 2-4 days of ISS</w:t>
                </w:r>
              </w:sdtContent>
            </w:sdt>
          </w:p>
          <w:p w:rsidR="00E136C7" w:rsidRDefault="00777B87">
            <w:pPr>
              <w:spacing w:line="240" w:lineRule="auto"/>
              <w:rPr>
                <w:rFonts w:ascii="Arial" w:eastAsia="Arial" w:hAnsi="Arial" w:cs="Arial"/>
                <w:sz w:val="22"/>
                <w:szCs w:val="22"/>
              </w:rPr>
            </w:pPr>
            <w:sdt>
              <w:sdtPr>
                <w:tag w:val="goog_rdk_71"/>
                <w:id w:val="-1032103090"/>
              </w:sdtPr>
              <w:sdtEndPr/>
              <w:sdtContent>
                <w:r w:rsidR="002E4B48">
                  <w:rPr>
                    <w:rFonts w:ascii="Arial Unicode MS" w:eastAsia="Arial Unicode MS" w:hAnsi="Arial Unicode MS" w:cs="Arial Unicode MS"/>
                    <w:sz w:val="22"/>
                    <w:szCs w:val="22"/>
                  </w:rPr>
                  <w:t>∙ 1-2 days of  OSS</w:t>
                </w:r>
              </w:sdtContent>
            </w:sdt>
          </w:p>
        </w:tc>
      </w:tr>
    </w:tbl>
    <w:p w:rsidR="00E136C7" w:rsidRDefault="002E4B48">
      <w:pPr>
        <w:spacing w:line="240" w:lineRule="auto"/>
        <w:rPr>
          <w:rFonts w:ascii="Arial" w:eastAsia="Arial" w:hAnsi="Arial" w:cs="Arial"/>
          <w:sz w:val="22"/>
          <w:szCs w:val="22"/>
        </w:rPr>
      </w:pPr>
      <w:r>
        <w:br w:type="page"/>
      </w:r>
    </w:p>
    <w:p w:rsidR="00E136C7" w:rsidRDefault="00E136C7">
      <w:pPr>
        <w:spacing w:line="240" w:lineRule="auto"/>
        <w:rPr>
          <w:rFonts w:ascii="Arial" w:eastAsia="Arial" w:hAnsi="Arial" w:cs="Arial"/>
          <w:color w:val="7F7F7F"/>
          <w:sz w:val="19"/>
          <w:szCs w:val="19"/>
        </w:rPr>
      </w:pPr>
    </w:p>
    <w:tbl>
      <w:tblPr>
        <w:tblStyle w:val="affff5"/>
        <w:tblW w:w="10545"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3645"/>
        <w:gridCol w:w="3675"/>
      </w:tblGrid>
      <w:tr w:rsidR="00E136C7">
        <w:trPr>
          <w:trHeight w:val="449"/>
        </w:trPr>
        <w:tc>
          <w:tcPr>
            <w:tcW w:w="10545" w:type="dxa"/>
            <w:gridSpan w:val="3"/>
            <w:shd w:val="clear" w:color="auto" w:fill="1C4587"/>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Level Four Behaviors, Interventions, and Responses</w:t>
            </w:r>
          </w:p>
        </w:tc>
      </w:tr>
      <w:tr w:rsidR="00E136C7">
        <w:trPr>
          <w:trHeight w:val="1159"/>
        </w:trPr>
        <w:tc>
          <w:tcPr>
            <w:tcW w:w="10545"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Four Behavior Definition </w:t>
            </w:r>
          </w:p>
          <w:p w:rsidR="00E136C7" w:rsidRDefault="002E4B48">
            <w:pPr>
              <w:spacing w:before="15" w:line="240" w:lineRule="auto"/>
              <w:rPr>
                <w:rFonts w:ascii="Arial" w:eastAsia="Arial" w:hAnsi="Arial" w:cs="Arial"/>
                <w:sz w:val="22"/>
                <w:szCs w:val="22"/>
              </w:rPr>
            </w:pPr>
            <w:r>
              <w:rPr>
                <w:rFonts w:ascii="Arial" w:eastAsia="Arial" w:hAnsi="Arial" w:cs="Arial"/>
                <w:sz w:val="22"/>
                <w:szCs w:val="22"/>
              </w:rPr>
              <w:t xml:space="preserve">1. Repeated or significant incident(s) of Level Three infractions.  </w:t>
            </w:r>
          </w:p>
          <w:p w:rsidR="00E136C7" w:rsidRDefault="002E4B48">
            <w:pPr>
              <w:spacing w:before="11" w:line="240" w:lineRule="auto"/>
              <w:rPr>
                <w:rFonts w:ascii="Arial" w:eastAsia="Arial" w:hAnsi="Arial" w:cs="Arial"/>
                <w:sz w:val="22"/>
                <w:szCs w:val="22"/>
              </w:rPr>
            </w:pPr>
            <w:r>
              <w:rPr>
                <w:rFonts w:ascii="Arial" w:eastAsia="Arial" w:hAnsi="Arial" w:cs="Arial"/>
                <w:sz w:val="22"/>
                <w:szCs w:val="22"/>
              </w:rPr>
              <w:t>2. Behaviors that involve safety issues.</w:t>
            </w:r>
          </w:p>
          <w:p w:rsidR="00E136C7" w:rsidRDefault="002E4B48">
            <w:pPr>
              <w:spacing w:before="11" w:line="240" w:lineRule="auto"/>
              <w:rPr>
                <w:rFonts w:ascii="Arial" w:eastAsia="Arial" w:hAnsi="Arial" w:cs="Arial"/>
                <w:sz w:val="22"/>
                <w:szCs w:val="22"/>
              </w:rPr>
            </w:pPr>
            <w:r>
              <w:rPr>
                <w:rFonts w:ascii="Arial" w:eastAsia="Arial" w:hAnsi="Arial" w:cs="Arial"/>
                <w:sz w:val="22"/>
                <w:szCs w:val="22"/>
              </w:rPr>
              <w:t>3. Behaviors that involve a) safety, security, or the well-being of students/staff, b) multiple or repeated Level Three infractions, or c) other significant or more serious behavior as determined by the Administration.  Behaviors that often involve other supporting staff, both school-based and within the broader community, and involve the removal of a student from the classroom/school environment to provide an opportunity for implementing stronger interventions.</w:t>
            </w:r>
          </w:p>
        </w:tc>
      </w:tr>
      <w:tr w:rsidR="00E136C7">
        <w:trPr>
          <w:trHeight w:val="472"/>
        </w:trPr>
        <w:tc>
          <w:tcPr>
            <w:tcW w:w="10545"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Level Four Behavior Examples</w:t>
            </w:r>
          </w:p>
          <w:p w:rsidR="00E136C7" w:rsidRDefault="00777B87">
            <w:pPr>
              <w:spacing w:line="240" w:lineRule="auto"/>
              <w:rPr>
                <w:rFonts w:ascii="Arial" w:eastAsia="Arial" w:hAnsi="Arial" w:cs="Arial"/>
                <w:sz w:val="22"/>
                <w:szCs w:val="22"/>
              </w:rPr>
            </w:pPr>
            <w:sdt>
              <w:sdtPr>
                <w:tag w:val="goog_rdk_72"/>
                <w:id w:val="123824617"/>
              </w:sdtPr>
              <w:sdtEndPr/>
              <w:sdtContent>
                <w:r w:rsidR="002E4B48">
                  <w:rPr>
                    <w:rFonts w:ascii="Arial Unicode MS" w:eastAsia="Arial Unicode MS" w:hAnsi="Arial Unicode MS" w:cs="Arial Unicode MS"/>
                    <w:sz w:val="22"/>
                    <w:szCs w:val="22"/>
                  </w:rPr>
                  <w:t xml:space="preserve">∙ Alcohol use           ∙ Repeated intimidation over social media           ∙ Possession of drug paraphernalia                   </w:t>
                </w:r>
              </w:sdtContent>
            </w:sdt>
          </w:p>
          <w:p w:rsidR="00E136C7" w:rsidRDefault="00777B87">
            <w:pPr>
              <w:spacing w:line="240" w:lineRule="auto"/>
              <w:rPr>
                <w:rFonts w:ascii="Arial" w:eastAsia="Arial" w:hAnsi="Arial" w:cs="Arial"/>
                <w:sz w:val="22"/>
                <w:szCs w:val="22"/>
              </w:rPr>
            </w:pPr>
            <w:sdt>
              <w:sdtPr>
                <w:tag w:val="goog_rdk_73"/>
                <w:id w:val="1690646865"/>
              </w:sdtPr>
              <w:sdtEndPr/>
              <w:sdtContent>
                <w:r w:rsidR="002E4B48">
                  <w:rPr>
                    <w:rFonts w:ascii="Arial Unicode MS" w:eastAsia="Arial Unicode MS" w:hAnsi="Arial Unicode MS" w:cs="Arial Unicode MS"/>
                    <w:sz w:val="22"/>
                    <w:szCs w:val="22"/>
                  </w:rPr>
                  <w:t>∙ Theft or vandalism over $500           ∙ Fights involving multiple students           ∙ Using hate speech</w:t>
                </w:r>
              </w:sdtContent>
            </w:sdt>
          </w:p>
          <w:p w:rsidR="00E136C7" w:rsidRDefault="00777B87">
            <w:pPr>
              <w:spacing w:before="23" w:line="240" w:lineRule="auto"/>
              <w:rPr>
                <w:rFonts w:ascii="Arial" w:eastAsia="Arial" w:hAnsi="Arial" w:cs="Arial"/>
                <w:sz w:val="22"/>
                <w:szCs w:val="22"/>
              </w:rPr>
            </w:pPr>
            <w:sdt>
              <w:sdtPr>
                <w:tag w:val="goog_rdk_74"/>
                <w:id w:val="563618514"/>
              </w:sdtPr>
              <w:sdtEndPr/>
              <w:sdtContent>
                <w:r w:rsidR="002E4B48">
                  <w:rPr>
                    <w:rFonts w:ascii="Arial Unicode MS" w:eastAsia="Arial Unicode MS" w:hAnsi="Arial Unicode MS" w:cs="Arial Unicode MS"/>
                    <w:sz w:val="22"/>
                    <w:szCs w:val="22"/>
                  </w:rPr>
                  <w:t>∙ Causing injury to an adult</w:t>
                </w:r>
              </w:sdtContent>
            </w:sdt>
          </w:p>
        </w:tc>
      </w:tr>
      <w:tr w:rsidR="00E136C7">
        <w:trPr>
          <w:trHeight w:val="2250"/>
        </w:trPr>
        <w:tc>
          <w:tcPr>
            <w:tcW w:w="10545"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Four Behavior Interventions and Responses </w:t>
            </w:r>
          </w:p>
          <w:p w:rsidR="00E136C7" w:rsidRDefault="002E4B48">
            <w:pPr>
              <w:spacing w:before="15" w:line="244" w:lineRule="auto"/>
              <w:ind w:right="-30"/>
              <w:rPr>
                <w:rFonts w:ascii="Arial" w:eastAsia="Arial" w:hAnsi="Arial" w:cs="Arial"/>
                <w:sz w:val="22"/>
                <w:szCs w:val="22"/>
              </w:rPr>
            </w:pPr>
            <w:r>
              <w:rPr>
                <w:rFonts w:ascii="Arial" w:eastAsia="Arial" w:hAnsi="Arial" w:cs="Arial"/>
                <w:sz w:val="22"/>
                <w:szCs w:val="22"/>
              </w:rPr>
              <w:t xml:space="preserve">1. Select and implement interventions and responses that maintain the continuity of the student’s instruction or are least disruptive.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 xml:space="preserve">2. Consider the use of interventions from prior levels &amp; multiple categories.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 xml:space="preserve">3. Review and consider a student’s IEP or IAP (504 Plan) prior to implementing interventions and responses.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4. Communicate with parents/guardians/caregivers about the behaviors and interventions and document them in the Parent/Student Contact Log.</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5. Document behavior in the student information system.</w:t>
            </w:r>
          </w:p>
        </w:tc>
      </w:tr>
      <w:tr w:rsidR="00E136C7">
        <w:trPr>
          <w:trHeight w:val="405"/>
        </w:trPr>
        <w:tc>
          <w:tcPr>
            <w:tcW w:w="3225" w:type="dxa"/>
            <w:shd w:val="clear" w:color="auto" w:fill="F6B26B"/>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Skills-Based Supports</w:t>
            </w:r>
          </w:p>
        </w:tc>
        <w:tc>
          <w:tcPr>
            <w:tcW w:w="3645" w:type="dxa"/>
            <w:shd w:val="clear" w:color="auto" w:fill="C27BA0"/>
            <w:tcMar>
              <w:top w:w="100" w:type="dxa"/>
              <w:left w:w="100" w:type="dxa"/>
              <w:bottom w:w="100" w:type="dxa"/>
              <w:right w:w="100" w:type="dxa"/>
            </w:tcMar>
          </w:tcPr>
          <w:p w:rsidR="00E136C7" w:rsidRDefault="002E4B48">
            <w:pPr>
              <w:spacing w:before="15" w:line="240" w:lineRule="auto"/>
              <w:jc w:val="center"/>
              <w:rPr>
                <w:rFonts w:ascii="Arial" w:eastAsia="Arial" w:hAnsi="Arial" w:cs="Arial"/>
                <w:b/>
              </w:rPr>
            </w:pPr>
            <w:r>
              <w:rPr>
                <w:rFonts w:ascii="Arial" w:eastAsia="Arial" w:hAnsi="Arial" w:cs="Arial"/>
                <w:b/>
                <w:color w:val="FFFFFF"/>
              </w:rPr>
              <w:t>Restorative Practices</w:t>
            </w:r>
          </w:p>
        </w:tc>
        <w:tc>
          <w:tcPr>
            <w:tcW w:w="3675" w:type="dxa"/>
            <w:shd w:val="clear" w:color="auto" w:fill="E06666"/>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School Staff Supports</w:t>
            </w:r>
          </w:p>
        </w:tc>
      </w:tr>
      <w:tr w:rsidR="00E136C7">
        <w:trPr>
          <w:trHeight w:val="2409"/>
        </w:trPr>
        <w:tc>
          <w:tcPr>
            <w:tcW w:w="3225" w:type="dxa"/>
            <w:shd w:val="clear" w:color="auto" w:fill="auto"/>
            <w:tcMar>
              <w:top w:w="100" w:type="dxa"/>
              <w:left w:w="100" w:type="dxa"/>
              <w:bottom w:w="100" w:type="dxa"/>
              <w:right w:w="100" w:type="dxa"/>
            </w:tcMar>
          </w:tcPr>
          <w:p w:rsidR="00E136C7" w:rsidRDefault="00777B87">
            <w:pPr>
              <w:spacing w:before="110" w:line="241" w:lineRule="auto"/>
              <w:ind w:right="199"/>
              <w:rPr>
                <w:rFonts w:ascii="Arial" w:eastAsia="Arial" w:hAnsi="Arial" w:cs="Arial"/>
                <w:sz w:val="22"/>
                <w:szCs w:val="22"/>
              </w:rPr>
            </w:pPr>
            <w:sdt>
              <w:sdtPr>
                <w:tag w:val="goog_rdk_75"/>
                <w:id w:val="347062094"/>
              </w:sdtPr>
              <w:sdtEndPr/>
              <w:sdtContent>
                <w:r w:rsidR="002E4B48">
                  <w:rPr>
                    <w:rFonts w:ascii="Arial Unicode MS" w:eastAsia="Arial Unicode MS" w:hAnsi="Arial Unicode MS" w:cs="Arial Unicode MS"/>
                    <w:sz w:val="22"/>
                    <w:szCs w:val="22"/>
                  </w:rPr>
                  <w:t>∙ Individual coaching by licensed support  staff</w:t>
                </w:r>
              </w:sdtContent>
            </w:sdt>
          </w:p>
          <w:p w:rsidR="00E136C7" w:rsidRDefault="00777B87">
            <w:pPr>
              <w:spacing w:before="110" w:line="241" w:lineRule="auto"/>
              <w:ind w:right="199"/>
              <w:rPr>
                <w:rFonts w:ascii="Arial" w:eastAsia="Arial" w:hAnsi="Arial" w:cs="Arial"/>
                <w:sz w:val="22"/>
                <w:szCs w:val="22"/>
              </w:rPr>
            </w:pPr>
            <w:sdt>
              <w:sdtPr>
                <w:tag w:val="goog_rdk_76"/>
                <w:id w:val="1872568875"/>
              </w:sdtPr>
              <w:sdtEndPr/>
              <w:sdtContent>
                <w:r w:rsidR="002E4B48">
                  <w:rPr>
                    <w:rFonts w:ascii="Arial Unicode MS" w:eastAsia="Arial Unicode MS" w:hAnsi="Arial Unicode MS" w:cs="Arial Unicode MS"/>
                    <w:sz w:val="22"/>
                    <w:szCs w:val="22"/>
                  </w:rPr>
                  <w:t xml:space="preserve">∙ </w:t>
                </w:r>
              </w:sdtContent>
            </w:sdt>
            <w:hyperlink r:id="rId37">
              <w:r w:rsidR="002E4B48">
                <w:rPr>
                  <w:rFonts w:ascii="Arial" w:eastAsia="Arial" w:hAnsi="Arial" w:cs="Arial"/>
                  <w:color w:val="1155CC"/>
                  <w:sz w:val="22"/>
                  <w:szCs w:val="22"/>
                  <w:u w:val="single"/>
                </w:rPr>
                <w:t>Pre-conference planning</w:t>
              </w:r>
            </w:hyperlink>
            <w:r w:rsidR="002E4B48">
              <w:rPr>
                <w:rFonts w:ascii="Arial" w:eastAsia="Arial" w:hAnsi="Arial" w:cs="Arial"/>
                <w:sz w:val="22"/>
                <w:szCs w:val="22"/>
              </w:rPr>
              <w:t xml:space="preserve"> </w:t>
            </w:r>
            <w:hyperlink r:id="rId38">
              <w:r w:rsidR="002E4B48">
                <w:rPr>
                  <w:rFonts w:ascii="Arial" w:eastAsia="Arial" w:hAnsi="Arial" w:cs="Arial"/>
                  <w:color w:val="1155CC"/>
                  <w:sz w:val="22"/>
                  <w:szCs w:val="22"/>
                  <w:u w:val="single"/>
                </w:rPr>
                <w:t>with student</w:t>
              </w:r>
            </w:hyperlink>
          </w:p>
        </w:tc>
        <w:tc>
          <w:tcPr>
            <w:tcW w:w="3645" w:type="dxa"/>
            <w:shd w:val="clear" w:color="auto" w:fill="auto"/>
            <w:tcMar>
              <w:top w:w="100" w:type="dxa"/>
              <w:left w:w="100" w:type="dxa"/>
              <w:bottom w:w="100" w:type="dxa"/>
              <w:right w:w="100" w:type="dxa"/>
            </w:tcMar>
          </w:tcPr>
          <w:p w:rsidR="00E136C7" w:rsidRDefault="00777B87">
            <w:pPr>
              <w:spacing w:before="110" w:line="240" w:lineRule="auto"/>
              <w:ind w:right="15"/>
              <w:rPr>
                <w:rFonts w:ascii="Arial" w:eastAsia="Arial" w:hAnsi="Arial" w:cs="Arial"/>
                <w:sz w:val="22"/>
                <w:szCs w:val="22"/>
              </w:rPr>
            </w:pPr>
            <w:sdt>
              <w:sdtPr>
                <w:tag w:val="goog_rdk_77"/>
                <w:id w:val="519441239"/>
              </w:sdtPr>
              <w:sdtEndPr/>
              <w:sdtContent>
                <w:r w:rsidR="002E4B48">
                  <w:rPr>
                    <w:rFonts w:ascii="Arial Unicode MS" w:eastAsia="Arial Unicode MS" w:hAnsi="Arial Unicode MS" w:cs="Arial Unicode MS"/>
                    <w:sz w:val="22"/>
                    <w:szCs w:val="22"/>
                  </w:rPr>
                  <w:t xml:space="preserve">∙ </w:t>
                </w:r>
              </w:sdtContent>
            </w:sdt>
            <w:hyperlink r:id="rId39">
              <w:r w:rsidR="002E4B48">
                <w:rPr>
                  <w:rFonts w:ascii="Arial" w:eastAsia="Arial" w:hAnsi="Arial" w:cs="Arial"/>
                  <w:color w:val="1155CC"/>
                  <w:sz w:val="22"/>
                  <w:szCs w:val="22"/>
                  <w:u w:val="single"/>
                </w:rPr>
                <w:t>Restorative conference</w:t>
              </w:r>
            </w:hyperlink>
            <w:r w:rsidR="002E4B48">
              <w:rPr>
                <w:rFonts w:ascii="Arial" w:eastAsia="Arial" w:hAnsi="Arial" w:cs="Arial"/>
                <w:sz w:val="22"/>
                <w:szCs w:val="22"/>
              </w:rPr>
              <w:t xml:space="preserve"> and </w:t>
            </w:r>
            <w:hyperlink r:id="rId40">
              <w:r w:rsidR="002E4B48">
                <w:rPr>
                  <w:rFonts w:ascii="Arial" w:eastAsia="Arial" w:hAnsi="Arial" w:cs="Arial"/>
                  <w:color w:val="1155CC"/>
                  <w:sz w:val="22"/>
                  <w:szCs w:val="22"/>
                  <w:u w:val="single"/>
                </w:rPr>
                <w:t>restorative action plan</w:t>
              </w:r>
            </w:hyperlink>
            <w:r w:rsidR="002E4B48">
              <w:rPr>
                <w:rFonts w:ascii="Arial" w:eastAsia="Arial" w:hAnsi="Arial" w:cs="Arial"/>
                <w:sz w:val="22"/>
                <w:szCs w:val="22"/>
              </w:rPr>
              <w:t xml:space="preserve"> </w:t>
            </w:r>
          </w:p>
          <w:p w:rsidR="00E136C7" w:rsidRDefault="00777B87">
            <w:pPr>
              <w:spacing w:before="24" w:line="240" w:lineRule="auto"/>
              <w:ind w:right="15"/>
              <w:rPr>
                <w:rFonts w:ascii="Arial" w:eastAsia="Arial" w:hAnsi="Arial" w:cs="Arial"/>
                <w:sz w:val="22"/>
                <w:szCs w:val="22"/>
              </w:rPr>
            </w:pPr>
            <w:sdt>
              <w:sdtPr>
                <w:tag w:val="goog_rdk_78"/>
                <w:id w:val="1275211786"/>
              </w:sdtPr>
              <w:sdtEndPr/>
              <w:sdtContent>
                <w:r w:rsidR="002E4B48">
                  <w:rPr>
                    <w:rFonts w:ascii="Arial Unicode MS" w:eastAsia="Arial Unicode MS" w:hAnsi="Arial Unicode MS" w:cs="Arial Unicode MS"/>
                    <w:sz w:val="22"/>
                    <w:szCs w:val="22"/>
                  </w:rPr>
                  <w:t>∙ Restitution for property incidents</w:t>
                </w:r>
              </w:sdtContent>
            </w:sdt>
          </w:p>
          <w:p w:rsidR="00E136C7" w:rsidRDefault="00777B87">
            <w:pPr>
              <w:spacing w:before="10" w:line="240" w:lineRule="auto"/>
              <w:ind w:right="15"/>
              <w:rPr>
                <w:rFonts w:ascii="Arial" w:eastAsia="Arial" w:hAnsi="Arial" w:cs="Arial"/>
                <w:sz w:val="22"/>
                <w:szCs w:val="22"/>
              </w:rPr>
            </w:pPr>
            <w:sdt>
              <w:sdtPr>
                <w:tag w:val="goog_rdk_79"/>
                <w:id w:val="1236284141"/>
              </w:sdtPr>
              <w:sdtEndPr/>
              <w:sdtContent>
                <w:r w:rsidR="002E4B48">
                  <w:rPr>
                    <w:rFonts w:ascii="Arial Unicode MS" w:eastAsia="Arial Unicode MS" w:hAnsi="Arial Unicode MS" w:cs="Arial Unicode MS"/>
                    <w:sz w:val="22"/>
                    <w:szCs w:val="22"/>
                  </w:rPr>
                  <w:t xml:space="preserve">∙ </w:t>
                </w:r>
              </w:sdtContent>
            </w:sdt>
            <w:hyperlink r:id="rId41">
              <w:r w:rsidR="002E4B48">
                <w:rPr>
                  <w:rFonts w:ascii="Arial" w:eastAsia="Arial" w:hAnsi="Arial" w:cs="Arial"/>
                  <w:color w:val="1155CC"/>
                  <w:sz w:val="22"/>
                  <w:szCs w:val="22"/>
                  <w:u w:val="single"/>
                </w:rPr>
                <w:t>Re-entry</w:t>
              </w:r>
            </w:hyperlink>
            <w:r w:rsidR="002E4B48">
              <w:rPr>
                <w:rFonts w:ascii="Arial" w:eastAsia="Arial" w:hAnsi="Arial" w:cs="Arial"/>
                <w:sz w:val="22"/>
                <w:szCs w:val="22"/>
              </w:rPr>
              <w:t xml:space="preserve"> </w:t>
            </w:r>
            <w:hyperlink r:id="rId42">
              <w:r w:rsidR="002E4B48">
                <w:rPr>
                  <w:rFonts w:ascii="Arial" w:eastAsia="Arial" w:hAnsi="Arial" w:cs="Arial"/>
                  <w:color w:val="1155CC"/>
                  <w:sz w:val="22"/>
                  <w:szCs w:val="22"/>
                  <w:u w:val="single"/>
                </w:rPr>
                <w:t>Restorative Circle</w:t>
              </w:r>
            </w:hyperlink>
            <w:r w:rsidR="002E4B48">
              <w:rPr>
                <w:rFonts w:ascii="Arial" w:eastAsia="Arial" w:hAnsi="Arial" w:cs="Arial"/>
                <w:sz w:val="22"/>
                <w:szCs w:val="22"/>
              </w:rPr>
              <w:t xml:space="preserve"> (when returning from suspension)</w:t>
            </w:r>
          </w:p>
          <w:p w:rsidR="00E136C7" w:rsidRDefault="00E136C7">
            <w:pPr>
              <w:spacing w:line="240" w:lineRule="auto"/>
              <w:ind w:right="15"/>
              <w:jc w:val="center"/>
              <w:rPr>
                <w:rFonts w:ascii="Arial" w:eastAsia="Arial" w:hAnsi="Arial" w:cs="Arial"/>
                <w:b/>
                <w:sz w:val="22"/>
                <w:szCs w:val="22"/>
              </w:rPr>
            </w:pPr>
          </w:p>
        </w:tc>
        <w:tc>
          <w:tcPr>
            <w:tcW w:w="3675" w:type="dxa"/>
            <w:shd w:val="clear" w:color="auto" w:fill="auto"/>
            <w:tcMar>
              <w:top w:w="100" w:type="dxa"/>
              <w:left w:w="100" w:type="dxa"/>
              <w:bottom w:w="100" w:type="dxa"/>
              <w:right w:w="100" w:type="dxa"/>
            </w:tcMar>
          </w:tcPr>
          <w:p w:rsidR="00E136C7" w:rsidRDefault="00777B87">
            <w:pPr>
              <w:spacing w:before="25" w:line="240" w:lineRule="auto"/>
              <w:ind w:right="-45"/>
              <w:rPr>
                <w:rFonts w:ascii="Arial" w:eastAsia="Arial" w:hAnsi="Arial" w:cs="Arial"/>
                <w:sz w:val="22"/>
                <w:szCs w:val="22"/>
              </w:rPr>
            </w:pPr>
            <w:sdt>
              <w:sdtPr>
                <w:tag w:val="goog_rdk_80"/>
                <w:id w:val="235203239"/>
              </w:sdtPr>
              <w:sdtEndPr/>
              <w:sdtContent>
                <w:r w:rsidR="002E4B48">
                  <w:rPr>
                    <w:rFonts w:ascii="Arial Unicode MS" w:eastAsia="Arial Unicode MS" w:hAnsi="Arial Unicode MS" w:cs="Arial Unicode MS"/>
                    <w:sz w:val="22"/>
                    <w:szCs w:val="22"/>
                  </w:rPr>
                  <w:t xml:space="preserve">∙ </w:t>
                </w:r>
              </w:sdtContent>
            </w:sdt>
            <w:hyperlink r:id="rId43">
              <w:r w:rsidR="002E4B48">
                <w:rPr>
                  <w:rFonts w:ascii="Arial" w:eastAsia="Arial" w:hAnsi="Arial" w:cs="Arial"/>
                  <w:color w:val="1155CC"/>
                  <w:sz w:val="22"/>
                  <w:szCs w:val="22"/>
                  <w:u w:val="single"/>
                </w:rPr>
                <w:t>Create Behavior Intervention Plan (BIP) for student</w:t>
              </w:r>
            </w:hyperlink>
            <w:r w:rsidR="002E4B48">
              <w:rPr>
                <w:rFonts w:ascii="Arial" w:eastAsia="Arial" w:hAnsi="Arial" w:cs="Arial"/>
                <w:sz w:val="22"/>
                <w:szCs w:val="22"/>
              </w:rPr>
              <w:t xml:space="preserve"> </w:t>
            </w:r>
          </w:p>
          <w:p w:rsidR="00E136C7" w:rsidRDefault="00777B87">
            <w:pPr>
              <w:spacing w:before="26" w:line="242" w:lineRule="auto"/>
              <w:ind w:right="-45"/>
              <w:rPr>
                <w:rFonts w:ascii="Arial" w:eastAsia="Arial" w:hAnsi="Arial" w:cs="Arial"/>
                <w:sz w:val="22"/>
                <w:szCs w:val="22"/>
              </w:rPr>
            </w:pPr>
            <w:sdt>
              <w:sdtPr>
                <w:tag w:val="goog_rdk_81"/>
                <w:id w:val="-2137248412"/>
              </w:sdtPr>
              <w:sdtEndPr/>
              <w:sdtContent>
                <w:r w:rsidR="002E4B48">
                  <w:rPr>
                    <w:rFonts w:ascii="Arial Unicode MS" w:eastAsia="Arial Unicode MS" w:hAnsi="Arial Unicode MS" w:cs="Arial Unicode MS"/>
                    <w:sz w:val="22"/>
                    <w:szCs w:val="22"/>
                  </w:rPr>
                  <w:t>∙ District assigned mentor</w:t>
                </w:r>
              </w:sdtContent>
            </w:sdt>
          </w:p>
          <w:p w:rsidR="00E136C7" w:rsidRDefault="00777B87">
            <w:pPr>
              <w:spacing w:before="26" w:line="242" w:lineRule="auto"/>
              <w:ind w:right="-45"/>
              <w:rPr>
                <w:rFonts w:ascii="Arial" w:eastAsia="Arial" w:hAnsi="Arial" w:cs="Arial"/>
                <w:sz w:val="22"/>
                <w:szCs w:val="22"/>
              </w:rPr>
            </w:pPr>
            <w:sdt>
              <w:sdtPr>
                <w:tag w:val="goog_rdk_82"/>
                <w:id w:val="-1596789972"/>
              </w:sdtPr>
              <w:sdtEndPr/>
              <w:sdtContent>
                <w:r w:rsidR="002E4B48">
                  <w:rPr>
                    <w:rFonts w:ascii="Arial Unicode MS" w:eastAsia="Arial Unicode MS" w:hAnsi="Arial Unicode MS" w:cs="Arial Unicode MS"/>
                    <w:sz w:val="22"/>
                    <w:szCs w:val="22"/>
                  </w:rPr>
                  <w:t xml:space="preserve">∙ </w:t>
                </w:r>
              </w:sdtContent>
            </w:sdt>
            <w:hyperlink r:id="rId44">
              <w:r w:rsidR="002E4B48">
                <w:rPr>
                  <w:rFonts w:ascii="Arial" w:eastAsia="Arial" w:hAnsi="Arial" w:cs="Arial"/>
                  <w:color w:val="1155CC"/>
                  <w:sz w:val="22"/>
                  <w:szCs w:val="22"/>
                  <w:u w:val="single"/>
                </w:rPr>
                <w:t>Referral to district partner counseling/social work agency</w:t>
              </w:r>
            </w:hyperlink>
          </w:p>
          <w:p w:rsidR="00E136C7" w:rsidRDefault="00777B87">
            <w:pPr>
              <w:spacing w:before="26" w:line="242" w:lineRule="auto"/>
              <w:ind w:right="-45"/>
              <w:rPr>
                <w:rFonts w:ascii="Arial" w:eastAsia="Arial" w:hAnsi="Arial" w:cs="Arial"/>
                <w:sz w:val="22"/>
                <w:szCs w:val="22"/>
              </w:rPr>
            </w:pPr>
            <w:sdt>
              <w:sdtPr>
                <w:tag w:val="goog_rdk_83"/>
                <w:id w:val="1805659415"/>
              </w:sdtPr>
              <w:sdtEndPr/>
              <w:sdtContent>
                <w:r w:rsidR="002E4B48">
                  <w:rPr>
                    <w:rFonts w:ascii="Arial Unicode MS" w:eastAsia="Arial Unicode MS" w:hAnsi="Arial Unicode MS" w:cs="Arial Unicode MS"/>
                    <w:sz w:val="22"/>
                    <w:szCs w:val="22"/>
                  </w:rPr>
                  <w:t>∙ Formal meeting with parent/guardian/caregiver</w:t>
                </w:r>
              </w:sdtContent>
            </w:sdt>
          </w:p>
        </w:tc>
      </w:tr>
    </w:tbl>
    <w:p w:rsidR="00E136C7" w:rsidRDefault="00E136C7">
      <w:pPr>
        <w:spacing w:line="276" w:lineRule="auto"/>
        <w:rPr>
          <w:rFonts w:ascii="Arial" w:eastAsia="Arial" w:hAnsi="Arial" w:cs="Arial"/>
          <w:sz w:val="2"/>
          <w:szCs w:val="2"/>
        </w:rPr>
      </w:pPr>
    </w:p>
    <w:tbl>
      <w:tblPr>
        <w:tblStyle w:val="affff6"/>
        <w:tblW w:w="1057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745"/>
        <w:gridCol w:w="2745"/>
        <w:gridCol w:w="2745"/>
      </w:tblGrid>
      <w:tr w:rsidR="00E136C7">
        <w:trPr>
          <w:trHeight w:val="480"/>
        </w:trPr>
        <w:tc>
          <w:tcPr>
            <w:tcW w:w="10575" w:type="dxa"/>
            <w:gridSpan w:val="4"/>
            <w:shd w:val="clear" w:color="auto" w:fill="FFD966"/>
            <w:tcMar>
              <w:top w:w="100" w:type="dxa"/>
              <w:left w:w="100" w:type="dxa"/>
              <w:bottom w:w="100" w:type="dxa"/>
              <w:right w:w="100" w:type="dxa"/>
            </w:tcMar>
          </w:tcPr>
          <w:p w:rsidR="00E136C7" w:rsidRDefault="002E4B48">
            <w:pPr>
              <w:spacing w:line="240" w:lineRule="auto"/>
              <w:jc w:val="center"/>
              <w:rPr>
                <w:rFonts w:ascii="Arial" w:eastAsia="Arial" w:hAnsi="Arial" w:cs="Arial"/>
                <w:b/>
                <w:sz w:val="25"/>
                <w:szCs w:val="25"/>
              </w:rPr>
            </w:pPr>
            <w:r>
              <w:rPr>
                <w:rFonts w:ascii="Arial" w:eastAsia="Arial" w:hAnsi="Arial" w:cs="Arial"/>
                <w:b/>
                <w:sz w:val="25"/>
                <w:szCs w:val="25"/>
              </w:rPr>
              <w:t>Optional Administrative Actions That  May Result in Removal from Instruction</w:t>
            </w:r>
          </w:p>
        </w:tc>
      </w:tr>
      <w:tr w:rsidR="00E136C7">
        <w:trPr>
          <w:trHeight w:val="2640"/>
        </w:trPr>
        <w:tc>
          <w:tcPr>
            <w:tcW w:w="234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PreK-2nd Grade</w:t>
            </w:r>
          </w:p>
          <w:p w:rsidR="00E136C7" w:rsidRDefault="00777B87">
            <w:pPr>
              <w:spacing w:line="240" w:lineRule="auto"/>
              <w:rPr>
                <w:rFonts w:ascii="Arial" w:eastAsia="Arial" w:hAnsi="Arial" w:cs="Arial"/>
                <w:b/>
                <w:sz w:val="22"/>
                <w:szCs w:val="22"/>
                <w:u w:val="single"/>
              </w:rPr>
            </w:pPr>
            <w:sdt>
              <w:sdtPr>
                <w:tag w:val="goog_rdk_84"/>
                <w:id w:val="312224053"/>
              </w:sdtPr>
              <w:sdtEndPr/>
              <w:sdtContent>
                <w:r w:rsidR="002E4B48">
                  <w:rPr>
                    <w:rFonts w:ascii="Arial Unicode MS" w:eastAsia="Arial Unicode MS" w:hAnsi="Arial Unicode MS" w:cs="Arial Unicode MS"/>
                    <w:sz w:val="22"/>
                    <w:szCs w:val="22"/>
                  </w:rPr>
                  <w:t>∙ Up to 1 day of ISS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3rd-5th Grade</w:t>
            </w:r>
          </w:p>
          <w:p w:rsidR="00E136C7" w:rsidRDefault="00777B87">
            <w:pPr>
              <w:spacing w:before="23" w:line="240" w:lineRule="auto"/>
              <w:ind w:right="234"/>
              <w:rPr>
                <w:rFonts w:ascii="Arial" w:eastAsia="Arial" w:hAnsi="Arial" w:cs="Arial"/>
                <w:sz w:val="22"/>
                <w:szCs w:val="22"/>
              </w:rPr>
            </w:pPr>
            <w:sdt>
              <w:sdtPr>
                <w:tag w:val="goog_rdk_85"/>
                <w:id w:val="368734016"/>
              </w:sdtPr>
              <w:sdtEndPr/>
              <w:sdtContent>
                <w:r w:rsidR="002E4B48">
                  <w:rPr>
                    <w:rFonts w:ascii="Arial Unicode MS" w:eastAsia="Arial Unicode MS" w:hAnsi="Arial Unicode MS" w:cs="Arial Unicode MS"/>
                    <w:sz w:val="22"/>
                    <w:szCs w:val="22"/>
                  </w:rPr>
                  <w:t>∙ Loss of transportation privileges for 1 day</w:t>
                </w:r>
              </w:sdtContent>
            </w:sdt>
          </w:p>
          <w:p w:rsidR="00E136C7" w:rsidRDefault="00777B87">
            <w:pPr>
              <w:spacing w:line="240" w:lineRule="auto"/>
              <w:rPr>
                <w:rFonts w:ascii="Arial" w:eastAsia="Arial" w:hAnsi="Arial" w:cs="Arial"/>
                <w:sz w:val="22"/>
                <w:szCs w:val="22"/>
              </w:rPr>
            </w:pPr>
            <w:sdt>
              <w:sdtPr>
                <w:tag w:val="goog_rdk_86"/>
                <w:id w:val="1411424446"/>
              </w:sdtPr>
              <w:sdtEndPr/>
              <w:sdtContent>
                <w:r w:rsidR="002E4B48">
                  <w:rPr>
                    <w:rFonts w:ascii="Arial Unicode MS" w:eastAsia="Arial Unicode MS" w:hAnsi="Arial Unicode MS" w:cs="Arial Unicode MS"/>
                    <w:sz w:val="22"/>
                    <w:szCs w:val="22"/>
                  </w:rPr>
                  <w:t>∙ 1-3 days of ISS</w:t>
                </w:r>
              </w:sdtContent>
            </w:sdt>
          </w:p>
          <w:p w:rsidR="00E136C7" w:rsidRDefault="00777B87">
            <w:pPr>
              <w:spacing w:line="240" w:lineRule="auto"/>
              <w:rPr>
                <w:rFonts w:ascii="Arial" w:eastAsia="Arial" w:hAnsi="Arial" w:cs="Arial"/>
                <w:b/>
                <w:sz w:val="22"/>
                <w:szCs w:val="22"/>
                <w:u w:val="single"/>
              </w:rPr>
            </w:pPr>
            <w:sdt>
              <w:sdtPr>
                <w:tag w:val="goog_rdk_87"/>
                <w:id w:val="-229006636"/>
              </w:sdtPr>
              <w:sdtEndPr/>
              <w:sdtContent>
                <w:r w:rsidR="002E4B48">
                  <w:rPr>
                    <w:rFonts w:ascii="Arial Unicode MS" w:eastAsia="Arial Unicode MS" w:hAnsi="Arial Unicode MS" w:cs="Arial Unicode MS"/>
                    <w:sz w:val="22"/>
                    <w:szCs w:val="22"/>
                  </w:rPr>
                  <w:t>∙ Up to 1 day of OSS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6th-8th Grade</w:t>
            </w:r>
          </w:p>
          <w:p w:rsidR="00E136C7" w:rsidRDefault="00777B87">
            <w:pPr>
              <w:spacing w:before="23" w:line="240" w:lineRule="auto"/>
              <w:ind w:right="234"/>
              <w:rPr>
                <w:rFonts w:ascii="Arial" w:eastAsia="Arial" w:hAnsi="Arial" w:cs="Arial"/>
                <w:sz w:val="22"/>
                <w:szCs w:val="22"/>
              </w:rPr>
            </w:pPr>
            <w:sdt>
              <w:sdtPr>
                <w:tag w:val="goog_rdk_88"/>
                <w:id w:val="-282738830"/>
              </w:sdtPr>
              <w:sdtEndPr/>
              <w:sdtContent>
                <w:r w:rsidR="002E4B48">
                  <w:rPr>
                    <w:rFonts w:ascii="Arial Unicode MS" w:eastAsia="Arial Unicode MS" w:hAnsi="Arial Unicode MS" w:cs="Arial Unicode MS"/>
                    <w:sz w:val="22"/>
                    <w:szCs w:val="22"/>
                  </w:rPr>
                  <w:t>∙ Loss of transportation privileges for 1-3 days</w:t>
                </w:r>
              </w:sdtContent>
            </w:sdt>
          </w:p>
          <w:p w:rsidR="00E136C7" w:rsidRDefault="00777B87">
            <w:pPr>
              <w:spacing w:line="240" w:lineRule="auto"/>
              <w:rPr>
                <w:rFonts w:ascii="Arial" w:eastAsia="Arial" w:hAnsi="Arial" w:cs="Arial"/>
                <w:sz w:val="22"/>
                <w:szCs w:val="22"/>
              </w:rPr>
            </w:pPr>
            <w:sdt>
              <w:sdtPr>
                <w:tag w:val="goog_rdk_89"/>
                <w:id w:val="-730845326"/>
              </w:sdtPr>
              <w:sdtEndPr/>
              <w:sdtContent>
                <w:r w:rsidR="002E4B48">
                  <w:rPr>
                    <w:rFonts w:ascii="Arial Unicode MS" w:eastAsia="Arial Unicode MS" w:hAnsi="Arial Unicode MS" w:cs="Arial Unicode MS"/>
                    <w:sz w:val="22"/>
                    <w:szCs w:val="22"/>
                  </w:rPr>
                  <w:t>∙ Loss of extra-curricular activity for 2-3 days</w:t>
                </w:r>
              </w:sdtContent>
            </w:sdt>
          </w:p>
          <w:p w:rsidR="00E136C7" w:rsidRDefault="00777B87">
            <w:pPr>
              <w:spacing w:line="240" w:lineRule="auto"/>
              <w:rPr>
                <w:rFonts w:ascii="Arial" w:eastAsia="Arial" w:hAnsi="Arial" w:cs="Arial"/>
                <w:sz w:val="22"/>
                <w:szCs w:val="22"/>
              </w:rPr>
            </w:pPr>
            <w:sdt>
              <w:sdtPr>
                <w:tag w:val="goog_rdk_90"/>
                <w:id w:val="1749228042"/>
              </w:sdtPr>
              <w:sdtEndPr/>
              <w:sdtContent>
                <w:r w:rsidR="002E4B48">
                  <w:rPr>
                    <w:rFonts w:ascii="Arial Unicode MS" w:eastAsia="Arial Unicode MS" w:hAnsi="Arial Unicode MS" w:cs="Arial Unicode MS"/>
                    <w:sz w:val="22"/>
                    <w:szCs w:val="22"/>
                  </w:rPr>
                  <w:t>∙ 3-5 days of ISS</w:t>
                </w:r>
              </w:sdtContent>
            </w:sdt>
          </w:p>
          <w:p w:rsidR="00E136C7" w:rsidRDefault="00777B87">
            <w:pPr>
              <w:spacing w:line="240" w:lineRule="auto"/>
              <w:rPr>
                <w:rFonts w:ascii="Arial" w:eastAsia="Arial" w:hAnsi="Arial" w:cs="Arial"/>
                <w:b/>
                <w:sz w:val="22"/>
                <w:szCs w:val="22"/>
                <w:u w:val="single"/>
              </w:rPr>
            </w:pPr>
            <w:sdt>
              <w:sdtPr>
                <w:tag w:val="goog_rdk_91"/>
                <w:id w:val="1037156184"/>
              </w:sdtPr>
              <w:sdtEndPr/>
              <w:sdtContent>
                <w:r w:rsidR="002E4B48">
                  <w:rPr>
                    <w:rFonts w:ascii="Arial Unicode MS" w:eastAsia="Arial Unicode MS" w:hAnsi="Arial Unicode MS" w:cs="Arial Unicode MS"/>
                    <w:sz w:val="22"/>
                    <w:szCs w:val="22"/>
                  </w:rPr>
                  <w:t>∙ 1-2 days of OSS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9th-12th Grade</w:t>
            </w:r>
          </w:p>
          <w:p w:rsidR="00E136C7" w:rsidRDefault="00777B87">
            <w:pPr>
              <w:spacing w:before="22" w:line="241" w:lineRule="auto"/>
              <w:ind w:right="-45"/>
              <w:rPr>
                <w:rFonts w:ascii="Arial" w:eastAsia="Arial" w:hAnsi="Arial" w:cs="Arial"/>
                <w:sz w:val="22"/>
                <w:szCs w:val="22"/>
              </w:rPr>
            </w:pPr>
            <w:sdt>
              <w:sdtPr>
                <w:tag w:val="goog_rdk_92"/>
                <w:id w:val="63146069"/>
              </w:sdtPr>
              <w:sdtEndPr/>
              <w:sdtContent>
                <w:r w:rsidR="002E4B48">
                  <w:rPr>
                    <w:rFonts w:ascii="Arial Unicode MS" w:eastAsia="Arial Unicode MS" w:hAnsi="Arial Unicode MS" w:cs="Arial Unicode MS"/>
                    <w:sz w:val="22"/>
                    <w:szCs w:val="22"/>
                  </w:rPr>
                  <w:t>∙ Loss of transportation privileges for up to 5 days</w:t>
                </w:r>
              </w:sdtContent>
            </w:sdt>
          </w:p>
          <w:p w:rsidR="00E136C7" w:rsidRDefault="00777B87">
            <w:pPr>
              <w:spacing w:before="22" w:line="241" w:lineRule="auto"/>
              <w:ind w:right="-45"/>
              <w:rPr>
                <w:rFonts w:ascii="Arial" w:eastAsia="Arial" w:hAnsi="Arial" w:cs="Arial"/>
                <w:sz w:val="22"/>
                <w:szCs w:val="22"/>
              </w:rPr>
            </w:pPr>
            <w:sdt>
              <w:sdtPr>
                <w:tag w:val="goog_rdk_93"/>
                <w:id w:val="1872958104"/>
              </w:sdtPr>
              <w:sdtEndPr/>
              <w:sdtContent>
                <w:r w:rsidR="002E4B48">
                  <w:rPr>
                    <w:rFonts w:ascii="Arial Unicode MS" w:eastAsia="Arial Unicode MS" w:hAnsi="Arial Unicode MS" w:cs="Arial Unicode MS"/>
                    <w:sz w:val="22"/>
                    <w:szCs w:val="22"/>
                  </w:rPr>
                  <w:t>∙ 3-5 days of OSS</w:t>
                </w:r>
              </w:sdtContent>
            </w:sdt>
          </w:p>
        </w:tc>
      </w:tr>
    </w:tbl>
    <w:p w:rsidR="00E136C7" w:rsidRDefault="00E136C7">
      <w:pPr>
        <w:spacing w:line="240" w:lineRule="auto"/>
        <w:rPr>
          <w:rFonts w:ascii="Arial" w:eastAsia="Arial" w:hAnsi="Arial" w:cs="Arial"/>
          <w:sz w:val="22"/>
          <w:szCs w:val="22"/>
        </w:rPr>
      </w:pPr>
    </w:p>
    <w:p w:rsidR="00E136C7" w:rsidRDefault="00E136C7">
      <w:pPr>
        <w:spacing w:line="276" w:lineRule="auto"/>
        <w:rPr>
          <w:rFonts w:ascii="Arial" w:eastAsia="Arial" w:hAnsi="Arial" w:cs="Arial"/>
          <w:sz w:val="22"/>
          <w:szCs w:val="22"/>
        </w:rPr>
      </w:pPr>
    </w:p>
    <w:p w:rsidR="00E136C7" w:rsidRDefault="00E136C7">
      <w:pPr>
        <w:spacing w:line="240" w:lineRule="auto"/>
        <w:rPr>
          <w:rFonts w:ascii="Arial" w:eastAsia="Arial" w:hAnsi="Arial" w:cs="Arial"/>
          <w:color w:val="7F7F7F"/>
          <w:sz w:val="19"/>
          <w:szCs w:val="19"/>
        </w:rPr>
      </w:pPr>
    </w:p>
    <w:tbl>
      <w:tblPr>
        <w:tblStyle w:val="affff7"/>
        <w:tblW w:w="1044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645"/>
        <w:gridCol w:w="3645"/>
      </w:tblGrid>
      <w:tr w:rsidR="00E136C7">
        <w:trPr>
          <w:trHeight w:val="448"/>
        </w:trPr>
        <w:tc>
          <w:tcPr>
            <w:tcW w:w="10440" w:type="dxa"/>
            <w:gridSpan w:val="3"/>
            <w:shd w:val="clear" w:color="auto" w:fill="1C4587"/>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Level Five Behaviors, Interventions and Responses</w:t>
            </w:r>
          </w:p>
        </w:tc>
      </w:tr>
      <w:tr w:rsidR="00E136C7">
        <w:trPr>
          <w:trHeight w:val="878"/>
        </w:trPr>
        <w:tc>
          <w:tcPr>
            <w:tcW w:w="1044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Five Behavior Definition </w:t>
            </w:r>
          </w:p>
          <w:p w:rsidR="00E136C7" w:rsidRDefault="002E4B48">
            <w:pPr>
              <w:spacing w:before="15" w:line="240" w:lineRule="auto"/>
              <w:rPr>
                <w:rFonts w:ascii="Arial" w:eastAsia="Arial" w:hAnsi="Arial" w:cs="Arial"/>
                <w:sz w:val="22"/>
                <w:szCs w:val="22"/>
              </w:rPr>
            </w:pPr>
            <w:r>
              <w:rPr>
                <w:rFonts w:ascii="Arial" w:eastAsia="Arial" w:hAnsi="Arial" w:cs="Arial"/>
                <w:sz w:val="22"/>
                <w:szCs w:val="22"/>
              </w:rPr>
              <w:t>1. Behaviors identified as expellable offenses.</w:t>
            </w:r>
          </w:p>
          <w:p w:rsidR="00E136C7" w:rsidRDefault="002E4B48">
            <w:pPr>
              <w:spacing w:before="15" w:line="240" w:lineRule="auto"/>
              <w:rPr>
                <w:rFonts w:ascii="Arial" w:eastAsia="Arial" w:hAnsi="Arial" w:cs="Arial"/>
                <w:sz w:val="22"/>
                <w:szCs w:val="22"/>
              </w:rPr>
            </w:pPr>
            <w:r>
              <w:rPr>
                <w:rFonts w:ascii="Arial" w:eastAsia="Arial" w:hAnsi="Arial" w:cs="Arial"/>
                <w:sz w:val="22"/>
                <w:szCs w:val="22"/>
              </w:rPr>
              <w:t xml:space="preserve">2. Behaviors that involve the removal of a student from the school environment because of the severity of the behavior. They may involve the placement of the student in an alternative environment that provides additional structure to address the behavior. </w:t>
            </w:r>
          </w:p>
          <w:p w:rsidR="00E136C7" w:rsidRDefault="002E4B48">
            <w:pPr>
              <w:spacing w:before="15" w:line="240" w:lineRule="auto"/>
              <w:rPr>
                <w:rFonts w:ascii="Arial" w:eastAsia="Arial" w:hAnsi="Arial" w:cs="Arial"/>
                <w:sz w:val="22"/>
                <w:szCs w:val="22"/>
              </w:rPr>
            </w:pPr>
            <w:r>
              <w:rPr>
                <w:rFonts w:ascii="Arial" w:eastAsia="Arial" w:hAnsi="Arial" w:cs="Arial"/>
                <w:sz w:val="22"/>
                <w:szCs w:val="22"/>
              </w:rPr>
              <w:t>3. Behaviors that necessitate interventions which focus on maintaining the safety of the school community and ending behavior that is harmful to the student or others.</w:t>
            </w:r>
          </w:p>
        </w:tc>
      </w:tr>
      <w:tr w:rsidR="00E136C7">
        <w:trPr>
          <w:trHeight w:val="1140"/>
        </w:trPr>
        <w:tc>
          <w:tcPr>
            <w:tcW w:w="10440" w:type="dxa"/>
            <w:gridSpan w:val="3"/>
            <w:shd w:val="clear" w:color="auto" w:fill="C9DAF8"/>
            <w:tcMar>
              <w:top w:w="100" w:type="dxa"/>
              <w:left w:w="100" w:type="dxa"/>
              <w:bottom w:w="100" w:type="dxa"/>
              <w:right w:w="100" w:type="dxa"/>
            </w:tcMar>
          </w:tcPr>
          <w:p w:rsidR="00E136C7" w:rsidRDefault="002E4B48">
            <w:pPr>
              <w:spacing w:line="240" w:lineRule="auto"/>
              <w:ind w:right="15"/>
              <w:jc w:val="center"/>
              <w:rPr>
                <w:rFonts w:ascii="Arial" w:eastAsia="Arial" w:hAnsi="Arial" w:cs="Arial"/>
                <w:b/>
                <w:sz w:val="22"/>
                <w:szCs w:val="22"/>
              </w:rPr>
            </w:pPr>
            <w:r>
              <w:rPr>
                <w:rFonts w:ascii="Arial" w:eastAsia="Arial" w:hAnsi="Arial" w:cs="Arial"/>
                <w:b/>
                <w:sz w:val="22"/>
                <w:szCs w:val="22"/>
              </w:rPr>
              <w:t>Level Five Offenses</w:t>
            </w:r>
          </w:p>
          <w:p w:rsidR="00E136C7" w:rsidRDefault="00777B87">
            <w:pPr>
              <w:spacing w:line="240" w:lineRule="auto"/>
              <w:ind w:right="15"/>
              <w:rPr>
                <w:rFonts w:ascii="Arial" w:eastAsia="Arial" w:hAnsi="Arial" w:cs="Arial"/>
                <w:b/>
                <w:sz w:val="22"/>
                <w:szCs w:val="22"/>
              </w:rPr>
            </w:pPr>
            <w:sdt>
              <w:sdtPr>
                <w:tag w:val="goog_rdk_94"/>
                <w:id w:val="-1336138446"/>
              </w:sdtPr>
              <w:sdtEndPr/>
              <w:sdtContent>
                <w:r w:rsidR="002E4B48">
                  <w:rPr>
                    <w:rFonts w:ascii="Arial Unicode MS" w:eastAsia="Arial Unicode MS" w:hAnsi="Arial Unicode MS" w:cs="Arial Unicode MS"/>
                    <w:sz w:val="22"/>
                    <w:szCs w:val="22"/>
                  </w:rPr>
                  <w:t>∙ Weapons possession or use          ∙ Severe physical assault          ∙ Sexual assault</w:t>
                </w:r>
                <w:r w:rsidR="00A009A6">
                  <w:rPr>
                    <w:rFonts w:ascii="Arial Unicode MS" w:eastAsia="Arial Unicode MS" w:hAnsi="Arial Unicode MS" w:cs="Arial Unicode MS"/>
                    <w:sz w:val="22"/>
                    <w:szCs w:val="22"/>
                  </w:rPr>
                  <w:t xml:space="preserve">  </w:t>
                </w:r>
                <w:r w:rsidR="002E4B48">
                  <w:rPr>
                    <w:rFonts w:ascii="Arial Unicode MS" w:eastAsia="Arial Unicode MS" w:hAnsi="Arial Unicode MS" w:cs="Arial Unicode MS"/>
                    <w:sz w:val="22"/>
                    <w:szCs w:val="22"/>
                  </w:rPr>
                  <w:t xml:space="preserve"> ∙ Arson                                                                    ∙ Bomb threats          ∙ Drug or alcohol sale/intent to sell          ∙ Breaking into a school building                                                   </w:t>
                </w:r>
              </w:sdtContent>
            </w:sdt>
          </w:p>
        </w:tc>
      </w:tr>
      <w:tr w:rsidR="00E136C7">
        <w:trPr>
          <w:trHeight w:val="2205"/>
        </w:trPr>
        <w:tc>
          <w:tcPr>
            <w:tcW w:w="10440" w:type="dxa"/>
            <w:gridSpan w:val="3"/>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Five Behavior Interventions and Responses </w:t>
            </w:r>
          </w:p>
          <w:p w:rsidR="00E136C7" w:rsidRDefault="002E4B48">
            <w:pPr>
              <w:spacing w:before="15" w:line="244" w:lineRule="auto"/>
              <w:ind w:right="-30"/>
              <w:rPr>
                <w:rFonts w:ascii="Arial" w:eastAsia="Arial" w:hAnsi="Arial" w:cs="Arial"/>
                <w:sz w:val="22"/>
                <w:szCs w:val="22"/>
              </w:rPr>
            </w:pPr>
            <w:r>
              <w:rPr>
                <w:rFonts w:ascii="Arial" w:eastAsia="Arial" w:hAnsi="Arial" w:cs="Arial"/>
                <w:sz w:val="22"/>
                <w:szCs w:val="22"/>
              </w:rPr>
              <w:t xml:space="preserve">1. Select and implement interventions and responses that maintain the continuity of the student’s instruction or are least disruptive.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 xml:space="preserve">2. Consider the use of interventions from prior levels &amp; multiple categories.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 xml:space="preserve">3. Review and consider a student’s IEP or IAP (504 Plan) prior to implementing interventions and responses. </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4. Communicate with parents/guardians/caregivers about the behaviors and interventions and document them in the Parent/Student Contact Log.</w:t>
            </w:r>
          </w:p>
          <w:p w:rsidR="00E136C7" w:rsidRDefault="002E4B48">
            <w:pPr>
              <w:spacing w:before="7" w:line="242" w:lineRule="auto"/>
              <w:ind w:right="-30"/>
              <w:rPr>
                <w:rFonts w:ascii="Arial" w:eastAsia="Arial" w:hAnsi="Arial" w:cs="Arial"/>
                <w:sz w:val="22"/>
                <w:szCs w:val="22"/>
              </w:rPr>
            </w:pPr>
            <w:r>
              <w:rPr>
                <w:rFonts w:ascii="Arial" w:eastAsia="Arial" w:hAnsi="Arial" w:cs="Arial"/>
                <w:sz w:val="22"/>
                <w:szCs w:val="22"/>
              </w:rPr>
              <w:t>5. Document behavior in the student information system.</w:t>
            </w:r>
          </w:p>
        </w:tc>
      </w:tr>
      <w:tr w:rsidR="00E136C7">
        <w:trPr>
          <w:trHeight w:val="495"/>
        </w:trPr>
        <w:tc>
          <w:tcPr>
            <w:tcW w:w="3150" w:type="dxa"/>
            <w:shd w:val="clear" w:color="auto" w:fill="F6B26B"/>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Skills-Based Supports</w:t>
            </w:r>
          </w:p>
        </w:tc>
        <w:tc>
          <w:tcPr>
            <w:tcW w:w="3645" w:type="dxa"/>
            <w:shd w:val="clear" w:color="auto" w:fill="C27BA0"/>
            <w:tcMar>
              <w:top w:w="100" w:type="dxa"/>
              <w:left w:w="100" w:type="dxa"/>
              <w:bottom w:w="100" w:type="dxa"/>
              <w:right w:w="100" w:type="dxa"/>
            </w:tcMar>
          </w:tcPr>
          <w:p w:rsidR="00E136C7" w:rsidRDefault="002E4B48">
            <w:pPr>
              <w:spacing w:before="15" w:line="240" w:lineRule="auto"/>
              <w:jc w:val="center"/>
              <w:rPr>
                <w:rFonts w:ascii="Arial" w:eastAsia="Arial" w:hAnsi="Arial" w:cs="Arial"/>
                <w:b/>
              </w:rPr>
            </w:pPr>
            <w:r>
              <w:rPr>
                <w:rFonts w:ascii="Arial" w:eastAsia="Arial" w:hAnsi="Arial" w:cs="Arial"/>
                <w:b/>
                <w:color w:val="FFFFFF"/>
              </w:rPr>
              <w:t>Restorative Practices</w:t>
            </w:r>
          </w:p>
        </w:tc>
        <w:tc>
          <w:tcPr>
            <w:tcW w:w="3645" w:type="dxa"/>
            <w:shd w:val="clear" w:color="auto" w:fill="E06666"/>
            <w:tcMar>
              <w:top w:w="100" w:type="dxa"/>
              <w:left w:w="100" w:type="dxa"/>
              <w:bottom w:w="100" w:type="dxa"/>
              <w:right w:w="100" w:type="dxa"/>
            </w:tcMar>
          </w:tcPr>
          <w:p w:rsidR="00E136C7" w:rsidRDefault="002E4B48">
            <w:pPr>
              <w:spacing w:before="15" w:line="240" w:lineRule="auto"/>
              <w:jc w:val="center"/>
              <w:rPr>
                <w:rFonts w:ascii="Arial" w:eastAsia="Arial" w:hAnsi="Arial" w:cs="Arial"/>
                <w:b/>
                <w:color w:val="FFFFFF"/>
              </w:rPr>
            </w:pPr>
            <w:r>
              <w:rPr>
                <w:rFonts w:ascii="Arial" w:eastAsia="Arial" w:hAnsi="Arial" w:cs="Arial"/>
                <w:b/>
                <w:color w:val="FFFFFF"/>
              </w:rPr>
              <w:t>School Staff Supports</w:t>
            </w:r>
          </w:p>
        </w:tc>
      </w:tr>
      <w:tr w:rsidR="00E136C7">
        <w:trPr>
          <w:trHeight w:val="2175"/>
        </w:trPr>
        <w:tc>
          <w:tcPr>
            <w:tcW w:w="3150" w:type="dxa"/>
            <w:shd w:val="clear" w:color="auto" w:fill="auto"/>
            <w:tcMar>
              <w:top w:w="100" w:type="dxa"/>
              <w:left w:w="100" w:type="dxa"/>
              <w:bottom w:w="100" w:type="dxa"/>
              <w:right w:w="100" w:type="dxa"/>
            </w:tcMar>
          </w:tcPr>
          <w:p w:rsidR="00E136C7" w:rsidRDefault="00777B87">
            <w:pPr>
              <w:spacing w:before="110" w:line="241" w:lineRule="auto"/>
              <w:ind w:right="30"/>
              <w:rPr>
                <w:rFonts w:ascii="Arial" w:eastAsia="Arial" w:hAnsi="Arial" w:cs="Arial"/>
                <w:sz w:val="22"/>
                <w:szCs w:val="22"/>
              </w:rPr>
            </w:pPr>
            <w:sdt>
              <w:sdtPr>
                <w:tag w:val="goog_rdk_95"/>
                <w:id w:val="788855297"/>
              </w:sdtPr>
              <w:sdtEndPr/>
              <w:sdtContent>
                <w:r w:rsidR="002E4B48">
                  <w:rPr>
                    <w:rFonts w:ascii="Arial Unicode MS" w:eastAsia="Arial Unicode MS" w:hAnsi="Arial Unicode MS" w:cs="Arial Unicode MS"/>
                    <w:sz w:val="22"/>
                    <w:szCs w:val="22"/>
                  </w:rPr>
                  <w:t>∙ Individual coaching by licensed support  staff (may be an outside resource)</w:t>
                </w:r>
              </w:sdtContent>
            </w:sdt>
          </w:p>
          <w:p w:rsidR="00E136C7" w:rsidRDefault="00777B87">
            <w:pPr>
              <w:spacing w:before="110" w:line="241" w:lineRule="auto"/>
              <w:ind w:right="199"/>
              <w:rPr>
                <w:rFonts w:ascii="Arial" w:eastAsia="Arial" w:hAnsi="Arial" w:cs="Arial"/>
                <w:sz w:val="22"/>
                <w:szCs w:val="22"/>
              </w:rPr>
            </w:pPr>
            <w:sdt>
              <w:sdtPr>
                <w:tag w:val="goog_rdk_96"/>
                <w:id w:val="1639537922"/>
              </w:sdtPr>
              <w:sdtEndPr/>
              <w:sdtContent>
                <w:r w:rsidR="002E4B48">
                  <w:rPr>
                    <w:rFonts w:ascii="Arial Unicode MS" w:eastAsia="Arial Unicode MS" w:hAnsi="Arial Unicode MS" w:cs="Arial Unicode MS"/>
                    <w:sz w:val="22"/>
                    <w:szCs w:val="22"/>
                  </w:rPr>
                  <w:t xml:space="preserve">∙ </w:t>
                </w:r>
              </w:sdtContent>
            </w:sdt>
            <w:hyperlink r:id="rId45">
              <w:r w:rsidR="002E4B48">
                <w:rPr>
                  <w:rFonts w:ascii="Arial" w:eastAsia="Arial" w:hAnsi="Arial" w:cs="Arial"/>
                  <w:color w:val="1155CC"/>
                  <w:sz w:val="22"/>
                  <w:szCs w:val="22"/>
                  <w:u w:val="single"/>
                </w:rPr>
                <w:t>Pre-conference planning</w:t>
              </w:r>
            </w:hyperlink>
            <w:r w:rsidR="002E4B48">
              <w:rPr>
                <w:rFonts w:ascii="Arial" w:eastAsia="Arial" w:hAnsi="Arial" w:cs="Arial"/>
                <w:sz w:val="22"/>
                <w:szCs w:val="22"/>
              </w:rPr>
              <w:t xml:space="preserve"> </w:t>
            </w:r>
            <w:hyperlink r:id="rId46">
              <w:r w:rsidR="002E4B48">
                <w:rPr>
                  <w:rFonts w:ascii="Arial" w:eastAsia="Arial" w:hAnsi="Arial" w:cs="Arial"/>
                  <w:color w:val="1155CC"/>
                  <w:sz w:val="22"/>
                  <w:szCs w:val="22"/>
                  <w:u w:val="single"/>
                </w:rPr>
                <w:t>with student</w:t>
              </w:r>
            </w:hyperlink>
          </w:p>
        </w:tc>
        <w:tc>
          <w:tcPr>
            <w:tcW w:w="3645" w:type="dxa"/>
            <w:shd w:val="clear" w:color="auto" w:fill="auto"/>
            <w:tcMar>
              <w:top w:w="100" w:type="dxa"/>
              <w:left w:w="100" w:type="dxa"/>
              <w:bottom w:w="100" w:type="dxa"/>
              <w:right w:w="100" w:type="dxa"/>
            </w:tcMar>
          </w:tcPr>
          <w:p w:rsidR="00E136C7" w:rsidRDefault="00777B87">
            <w:pPr>
              <w:spacing w:before="110" w:line="241" w:lineRule="auto"/>
              <w:ind w:right="30"/>
              <w:rPr>
                <w:rFonts w:ascii="Arial" w:eastAsia="Arial" w:hAnsi="Arial" w:cs="Arial"/>
                <w:sz w:val="22"/>
                <w:szCs w:val="22"/>
              </w:rPr>
            </w:pPr>
            <w:sdt>
              <w:sdtPr>
                <w:tag w:val="goog_rdk_97"/>
                <w:id w:val="2092121382"/>
              </w:sdtPr>
              <w:sdtEndPr/>
              <w:sdtContent>
                <w:r w:rsidR="002E4B48">
                  <w:rPr>
                    <w:rFonts w:ascii="Arial Unicode MS" w:eastAsia="Arial Unicode MS" w:hAnsi="Arial Unicode MS" w:cs="Arial Unicode MS"/>
                    <w:sz w:val="22"/>
                    <w:szCs w:val="22"/>
                  </w:rPr>
                  <w:t xml:space="preserve">∙ </w:t>
                </w:r>
              </w:sdtContent>
            </w:sdt>
            <w:hyperlink r:id="rId47">
              <w:r w:rsidR="002E4B48">
                <w:rPr>
                  <w:rFonts w:ascii="Arial" w:eastAsia="Arial" w:hAnsi="Arial" w:cs="Arial"/>
                  <w:color w:val="1155CC"/>
                  <w:sz w:val="22"/>
                  <w:szCs w:val="22"/>
                  <w:u w:val="single"/>
                </w:rPr>
                <w:t>Formal Family/Group</w:t>
              </w:r>
            </w:hyperlink>
            <w:r w:rsidR="002E4B48">
              <w:rPr>
                <w:rFonts w:ascii="Arial" w:eastAsia="Arial" w:hAnsi="Arial" w:cs="Arial"/>
                <w:sz w:val="22"/>
                <w:szCs w:val="22"/>
              </w:rPr>
              <w:t xml:space="preserve"> </w:t>
            </w:r>
            <w:hyperlink r:id="rId48">
              <w:r w:rsidR="002E4B48">
                <w:rPr>
                  <w:rFonts w:ascii="Arial" w:eastAsia="Arial" w:hAnsi="Arial" w:cs="Arial"/>
                  <w:color w:val="1155CC"/>
                  <w:sz w:val="22"/>
                  <w:szCs w:val="22"/>
                  <w:u w:val="single"/>
                </w:rPr>
                <w:t>Restorative Conference</w:t>
              </w:r>
            </w:hyperlink>
            <w:r w:rsidR="002E4B48">
              <w:rPr>
                <w:rFonts w:ascii="Arial" w:eastAsia="Arial" w:hAnsi="Arial" w:cs="Arial"/>
                <w:sz w:val="22"/>
                <w:szCs w:val="22"/>
              </w:rPr>
              <w:t xml:space="preserve"> may be as  part of a move to a new setting</w:t>
            </w:r>
          </w:p>
          <w:p w:rsidR="00E136C7" w:rsidRDefault="00777B87">
            <w:pPr>
              <w:spacing w:before="10" w:line="240" w:lineRule="auto"/>
              <w:ind w:right="15"/>
              <w:rPr>
                <w:rFonts w:ascii="Arial" w:eastAsia="Arial" w:hAnsi="Arial" w:cs="Arial"/>
                <w:sz w:val="22"/>
                <w:szCs w:val="22"/>
              </w:rPr>
            </w:pPr>
            <w:sdt>
              <w:sdtPr>
                <w:tag w:val="goog_rdk_98"/>
                <w:id w:val="764888954"/>
              </w:sdtPr>
              <w:sdtEndPr/>
              <w:sdtContent>
                <w:r w:rsidR="002E4B48">
                  <w:rPr>
                    <w:rFonts w:ascii="Arial Unicode MS" w:eastAsia="Arial Unicode MS" w:hAnsi="Arial Unicode MS" w:cs="Arial Unicode MS"/>
                    <w:sz w:val="22"/>
                    <w:szCs w:val="22"/>
                  </w:rPr>
                  <w:t xml:space="preserve">∙ </w:t>
                </w:r>
              </w:sdtContent>
            </w:sdt>
            <w:hyperlink r:id="rId49">
              <w:r w:rsidR="002E4B48">
                <w:rPr>
                  <w:rFonts w:ascii="Arial" w:eastAsia="Arial" w:hAnsi="Arial" w:cs="Arial"/>
                  <w:color w:val="1155CC"/>
                  <w:sz w:val="22"/>
                  <w:szCs w:val="22"/>
                  <w:u w:val="single"/>
                </w:rPr>
                <w:t>Re-entry</w:t>
              </w:r>
            </w:hyperlink>
            <w:r w:rsidR="002E4B48">
              <w:rPr>
                <w:rFonts w:ascii="Arial" w:eastAsia="Arial" w:hAnsi="Arial" w:cs="Arial"/>
                <w:sz w:val="22"/>
                <w:szCs w:val="22"/>
              </w:rPr>
              <w:t xml:space="preserve"> </w:t>
            </w:r>
            <w:hyperlink r:id="rId50">
              <w:r w:rsidR="002E4B48">
                <w:rPr>
                  <w:rFonts w:ascii="Arial" w:eastAsia="Arial" w:hAnsi="Arial" w:cs="Arial"/>
                  <w:color w:val="1155CC"/>
                  <w:sz w:val="22"/>
                  <w:szCs w:val="22"/>
                  <w:u w:val="single"/>
                </w:rPr>
                <w:t>Restorative Circle</w:t>
              </w:r>
            </w:hyperlink>
            <w:r w:rsidR="002E4B48">
              <w:rPr>
                <w:rFonts w:ascii="Arial" w:eastAsia="Arial" w:hAnsi="Arial" w:cs="Arial"/>
                <w:sz w:val="22"/>
                <w:szCs w:val="22"/>
              </w:rPr>
              <w:t xml:space="preserve"> (when returning from suspension)</w:t>
            </w:r>
          </w:p>
          <w:p w:rsidR="00E136C7" w:rsidRDefault="00777B87">
            <w:pPr>
              <w:spacing w:before="100" w:line="241" w:lineRule="auto"/>
              <w:ind w:right="45"/>
              <w:rPr>
                <w:rFonts w:ascii="Arial" w:eastAsia="Arial" w:hAnsi="Arial" w:cs="Arial"/>
                <w:sz w:val="22"/>
                <w:szCs w:val="22"/>
              </w:rPr>
            </w:pPr>
            <w:sdt>
              <w:sdtPr>
                <w:tag w:val="goog_rdk_99"/>
                <w:id w:val="1832800047"/>
              </w:sdtPr>
              <w:sdtEndPr/>
              <w:sdtContent>
                <w:r w:rsidR="002E4B48">
                  <w:rPr>
                    <w:rFonts w:ascii="Arial Unicode MS" w:eastAsia="Arial Unicode MS" w:hAnsi="Arial Unicode MS" w:cs="Arial Unicode MS"/>
                    <w:sz w:val="22"/>
                    <w:szCs w:val="22"/>
                  </w:rPr>
                  <w:t>∙ Restitution for harm caused</w:t>
                </w:r>
              </w:sdtContent>
            </w:sdt>
          </w:p>
          <w:p w:rsidR="00E136C7" w:rsidRDefault="00E136C7">
            <w:pPr>
              <w:spacing w:line="240" w:lineRule="auto"/>
              <w:ind w:right="30"/>
              <w:jc w:val="center"/>
              <w:rPr>
                <w:rFonts w:ascii="Arial" w:eastAsia="Arial" w:hAnsi="Arial" w:cs="Arial"/>
                <w:b/>
                <w:sz w:val="22"/>
                <w:szCs w:val="22"/>
              </w:rPr>
            </w:pPr>
          </w:p>
        </w:tc>
        <w:tc>
          <w:tcPr>
            <w:tcW w:w="3645" w:type="dxa"/>
            <w:shd w:val="clear" w:color="auto" w:fill="auto"/>
            <w:tcMar>
              <w:top w:w="100" w:type="dxa"/>
              <w:left w:w="100" w:type="dxa"/>
              <w:bottom w:w="100" w:type="dxa"/>
              <w:right w:w="100" w:type="dxa"/>
            </w:tcMar>
          </w:tcPr>
          <w:p w:rsidR="00E136C7" w:rsidRDefault="00777B87">
            <w:pPr>
              <w:spacing w:before="100" w:line="241" w:lineRule="auto"/>
              <w:ind w:right="45"/>
              <w:rPr>
                <w:rFonts w:ascii="Arial" w:eastAsia="Arial" w:hAnsi="Arial" w:cs="Arial"/>
                <w:sz w:val="22"/>
                <w:szCs w:val="22"/>
              </w:rPr>
            </w:pPr>
            <w:sdt>
              <w:sdtPr>
                <w:tag w:val="goog_rdk_100"/>
                <w:id w:val="12186981"/>
              </w:sdtPr>
              <w:sdtEndPr/>
              <w:sdtContent>
                <w:r w:rsidR="002E4B48">
                  <w:rPr>
                    <w:rFonts w:ascii="Arial Unicode MS" w:eastAsia="Arial Unicode MS" w:hAnsi="Arial Unicode MS" w:cs="Arial Unicode MS"/>
                    <w:sz w:val="22"/>
                    <w:szCs w:val="22"/>
                  </w:rPr>
                  <w:t xml:space="preserve">∙ </w:t>
                </w:r>
              </w:sdtContent>
            </w:sdt>
            <w:hyperlink r:id="rId51">
              <w:r w:rsidR="002E4B48">
                <w:rPr>
                  <w:rFonts w:ascii="Arial" w:eastAsia="Arial" w:hAnsi="Arial" w:cs="Arial"/>
                  <w:color w:val="1155CC"/>
                  <w:sz w:val="22"/>
                  <w:szCs w:val="22"/>
                  <w:u w:val="single"/>
                </w:rPr>
                <w:t>Referral to district partner counseling/social work agency</w:t>
              </w:r>
            </w:hyperlink>
          </w:p>
          <w:p w:rsidR="00E136C7" w:rsidRDefault="00777B87">
            <w:pPr>
              <w:spacing w:before="26" w:line="242" w:lineRule="auto"/>
              <w:ind w:right="-45"/>
              <w:rPr>
                <w:rFonts w:ascii="Arial" w:eastAsia="Arial" w:hAnsi="Arial" w:cs="Arial"/>
                <w:sz w:val="22"/>
                <w:szCs w:val="22"/>
              </w:rPr>
            </w:pPr>
            <w:sdt>
              <w:sdtPr>
                <w:tag w:val="goog_rdk_101"/>
                <w:id w:val="-2113736885"/>
              </w:sdtPr>
              <w:sdtEndPr/>
              <w:sdtContent>
                <w:r w:rsidR="002E4B48">
                  <w:rPr>
                    <w:rFonts w:ascii="Arial Unicode MS" w:eastAsia="Arial Unicode MS" w:hAnsi="Arial Unicode MS" w:cs="Arial Unicode MS"/>
                    <w:sz w:val="22"/>
                    <w:szCs w:val="22"/>
                  </w:rPr>
                  <w:t>∙ Reassignment to Wellness Center</w:t>
                </w:r>
              </w:sdtContent>
            </w:sdt>
          </w:p>
        </w:tc>
      </w:tr>
    </w:tbl>
    <w:p w:rsidR="00E136C7" w:rsidRDefault="00E136C7">
      <w:pPr>
        <w:spacing w:line="276" w:lineRule="auto"/>
        <w:rPr>
          <w:rFonts w:ascii="Arial" w:eastAsia="Arial" w:hAnsi="Arial" w:cs="Arial"/>
          <w:sz w:val="2"/>
          <w:szCs w:val="2"/>
        </w:rPr>
      </w:pPr>
    </w:p>
    <w:tbl>
      <w:tblPr>
        <w:tblStyle w:val="affff8"/>
        <w:tblW w:w="10470"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745"/>
        <w:gridCol w:w="2745"/>
        <w:gridCol w:w="2745"/>
      </w:tblGrid>
      <w:tr w:rsidR="00E136C7">
        <w:trPr>
          <w:trHeight w:val="480"/>
        </w:trPr>
        <w:tc>
          <w:tcPr>
            <w:tcW w:w="10470" w:type="dxa"/>
            <w:gridSpan w:val="4"/>
            <w:shd w:val="clear" w:color="auto" w:fill="FFD966"/>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Optional Administrative Actions That  May Result in Removal from Instruction</w:t>
            </w:r>
          </w:p>
        </w:tc>
      </w:tr>
      <w:tr w:rsidR="00E136C7">
        <w:trPr>
          <w:trHeight w:val="2475"/>
        </w:trPr>
        <w:tc>
          <w:tcPr>
            <w:tcW w:w="223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PreK-2nd Grade</w:t>
            </w:r>
          </w:p>
          <w:p w:rsidR="00E136C7" w:rsidRDefault="00777B87">
            <w:pPr>
              <w:spacing w:line="240" w:lineRule="auto"/>
              <w:rPr>
                <w:rFonts w:ascii="Arial" w:eastAsia="Arial" w:hAnsi="Arial" w:cs="Arial"/>
                <w:sz w:val="22"/>
                <w:szCs w:val="22"/>
              </w:rPr>
            </w:pPr>
            <w:sdt>
              <w:sdtPr>
                <w:tag w:val="goog_rdk_102"/>
                <w:id w:val="1949881014"/>
              </w:sdtPr>
              <w:sdtEndPr/>
              <w:sdtContent>
                <w:r w:rsidR="002E4B48">
                  <w:rPr>
                    <w:rFonts w:ascii="Arial Unicode MS" w:eastAsia="Arial Unicode MS" w:hAnsi="Arial Unicode MS" w:cs="Arial Unicode MS"/>
                    <w:sz w:val="22"/>
                    <w:szCs w:val="22"/>
                  </w:rPr>
                  <w:t>∙ 3-5 days ISS</w:t>
                </w:r>
              </w:sdtContent>
            </w:sdt>
          </w:p>
          <w:p w:rsidR="00E136C7" w:rsidRDefault="00777B87">
            <w:pPr>
              <w:spacing w:line="240" w:lineRule="auto"/>
              <w:rPr>
                <w:rFonts w:ascii="Arial" w:eastAsia="Arial" w:hAnsi="Arial" w:cs="Arial"/>
                <w:b/>
                <w:sz w:val="22"/>
                <w:szCs w:val="22"/>
                <w:u w:val="single"/>
              </w:rPr>
            </w:pPr>
            <w:sdt>
              <w:sdtPr>
                <w:tag w:val="goog_rdk_103"/>
                <w:id w:val="125210541"/>
              </w:sdtPr>
              <w:sdtEndPr/>
              <w:sdtContent>
                <w:r w:rsidR="002E4B48">
                  <w:rPr>
                    <w:rFonts w:ascii="Arial Unicode MS" w:eastAsia="Arial Unicode MS" w:hAnsi="Arial Unicode MS" w:cs="Arial Unicode MS"/>
                    <w:sz w:val="22"/>
                    <w:szCs w:val="22"/>
                  </w:rPr>
                  <w:t>∙ Recommendation for Superintendent hearing only for Safe Schools Act violations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3rd-5th Grade</w:t>
            </w:r>
          </w:p>
          <w:p w:rsidR="00E136C7" w:rsidRDefault="00777B87">
            <w:pPr>
              <w:spacing w:line="240" w:lineRule="auto"/>
              <w:rPr>
                <w:rFonts w:ascii="Arial" w:eastAsia="Arial" w:hAnsi="Arial" w:cs="Arial"/>
                <w:sz w:val="22"/>
                <w:szCs w:val="22"/>
              </w:rPr>
            </w:pPr>
            <w:sdt>
              <w:sdtPr>
                <w:tag w:val="goog_rdk_104"/>
                <w:id w:val="1317694250"/>
              </w:sdtPr>
              <w:sdtEndPr/>
              <w:sdtContent>
                <w:r w:rsidR="002E4B48">
                  <w:rPr>
                    <w:rFonts w:ascii="Arial Unicode MS" w:eastAsia="Arial Unicode MS" w:hAnsi="Arial Unicode MS" w:cs="Arial Unicode MS"/>
                    <w:sz w:val="22"/>
                    <w:szCs w:val="22"/>
                  </w:rPr>
                  <w:t>∙ 1-3 days OSS</w:t>
                </w:r>
              </w:sdtContent>
            </w:sdt>
          </w:p>
          <w:p w:rsidR="00E136C7" w:rsidRDefault="00777B87">
            <w:pPr>
              <w:spacing w:line="240" w:lineRule="auto"/>
              <w:rPr>
                <w:rFonts w:ascii="Arial" w:eastAsia="Arial" w:hAnsi="Arial" w:cs="Arial"/>
                <w:sz w:val="22"/>
                <w:szCs w:val="22"/>
              </w:rPr>
            </w:pPr>
            <w:sdt>
              <w:sdtPr>
                <w:tag w:val="goog_rdk_105"/>
                <w:id w:val="-1854488585"/>
              </w:sdtPr>
              <w:sdtEndPr/>
              <w:sdtContent>
                <w:r w:rsidR="002E4B48">
                  <w:rPr>
                    <w:rFonts w:ascii="Arial Unicode MS" w:eastAsia="Arial Unicode MS" w:hAnsi="Arial Unicode MS" w:cs="Arial Unicode MS"/>
                    <w:sz w:val="22"/>
                    <w:szCs w:val="22"/>
                  </w:rPr>
                  <w:t>∙ 4-5 days OSS (only with approval from District Administration)</w:t>
                </w:r>
              </w:sdtContent>
            </w:sdt>
          </w:p>
          <w:p w:rsidR="00E136C7" w:rsidRDefault="00777B87">
            <w:pPr>
              <w:spacing w:line="240" w:lineRule="auto"/>
              <w:rPr>
                <w:rFonts w:ascii="Arial" w:eastAsia="Arial" w:hAnsi="Arial" w:cs="Arial"/>
                <w:b/>
                <w:sz w:val="22"/>
                <w:szCs w:val="22"/>
                <w:u w:val="single"/>
              </w:rPr>
            </w:pPr>
            <w:sdt>
              <w:sdtPr>
                <w:tag w:val="goog_rdk_106"/>
                <w:id w:val="-605042822"/>
              </w:sdtPr>
              <w:sdtEndPr/>
              <w:sdtContent>
                <w:r w:rsidR="002E4B48">
                  <w:rPr>
                    <w:rFonts w:ascii="Arial Unicode MS" w:eastAsia="Arial Unicode MS" w:hAnsi="Arial Unicode MS" w:cs="Arial Unicode MS"/>
                    <w:sz w:val="22"/>
                    <w:szCs w:val="22"/>
                  </w:rPr>
                  <w:t>∙ Recommendation for Superintendent hearing only for Safe Schools Act violations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6th-8th Grade</w:t>
            </w:r>
          </w:p>
          <w:p w:rsidR="00E136C7" w:rsidRDefault="00777B87">
            <w:pPr>
              <w:spacing w:line="240" w:lineRule="auto"/>
              <w:rPr>
                <w:rFonts w:ascii="Arial" w:eastAsia="Arial" w:hAnsi="Arial" w:cs="Arial"/>
                <w:sz w:val="22"/>
                <w:szCs w:val="22"/>
              </w:rPr>
            </w:pPr>
            <w:sdt>
              <w:sdtPr>
                <w:tag w:val="goog_rdk_107"/>
                <w:id w:val="-260534157"/>
              </w:sdtPr>
              <w:sdtEndPr/>
              <w:sdtContent>
                <w:r w:rsidR="002E4B48">
                  <w:rPr>
                    <w:rFonts w:ascii="Arial Unicode MS" w:eastAsia="Arial Unicode MS" w:hAnsi="Arial Unicode MS" w:cs="Arial Unicode MS"/>
                    <w:sz w:val="22"/>
                    <w:szCs w:val="22"/>
                  </w:rPr>
                  <w:t>∙ 3-5 days OSS</w:t>
                </w:r>
              </w:sdtContent>
            </w:sdt>
          </w:p>
          <w:p w:rsidR="00E136C7" w:rsidRDefault="00777B87">
            <w:pPr>
              <w:spacing w:line="240" w:lineRule="auto"/>
              <w:rPr>
                <w:rFonts w:ascii="Arial" w:eastAsia="Arial" w:hAnsi="Arial" w:cs="Arial"/>
                <w:b/>
                <w:sz w:val="22"/>
                <w:szCs w:val="22"/>
                <w:u w:val="single"/>
              </w:rPr>
            </w:pPr>
            <w:sdt>
              <w:sdtPr>
                <w:tag w:val="goog_rdk_108"/>
                <w:id w:val="-351724567"/>
              </w:sdtPr>
              <w:sdtEndPr/>
              <w:sdtContent>
                <w:r w:rsidR="002E4B48">
                  <w:rPr>
                    <w:rFonts w:ascii="Arial Unicode MS" w:eastAsia="Arial Unicode MS" w:hAnsi="Arial Unicode MS" w:cs="Arial Unicode MS"/>
                    <w:sz w:val="22"/>
                    <w:szCs w:val="22"/>
                  </w:rPr>
                  <w:t>∙ Recommendation for Superintendent hearing only for Safe Schools Act violations</w:t>
                </w:r>
              </w:sdtContent>
            </w:sdt>
          </w:p>
        </w:tc>
        <w:tc>
          <w:tcPr>
            <w:tcW w:w="2745"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u w:val="single"/>
              </w:rPr>
            </w:pPr>
            <w:r>
              <w:rPr>
                <w:rFonts w:ascii="Arial" w:eastAsia="Arial" w:hAnsi="Arial" w:cs="Arial"/>
                <w:b/>
                <w:sz w:val="22"/>
                <w:szCs w:val="22"/>
                <w:u w:val="single"/>
              </w:rPr>
              <w:t>9th-12th Grade</w:t>
            </w:r>
          </w:p>
          <w:p w:rsidR="00E136C7" w:rsidRDefault="00777B87">
            <w:pPr>
              <w:spacing w:line="240" w:lineRule="auto"/>
              <w:rPr>
                <w:rFonts w:ascii="Arial" w:eastAsia="Arial" w:hAnsi="Arial" w:cs="Arial"/>
                <w:sz w:val="22"/>
                <w:szCs w:val="22"/>
              </w:rPr>
            </w:pPr>
            <w:sdt>
              <w:sdtPr>
                <w:tag w:val="goog_rdk_109"/>
                <w:id w:val="428868493"/>
              </w:sdtPr>
              <w:sdtEndPr/>
              <w:sdtContent>
                <w:r w:rsidR="002E4B48">
                  <w:rPr>
                    <w:rFonts w:ascii="Arial Unicode MS" w:eastAsia="Arial Unicode MS" w:hAnsi="Arial Unicode MS" w:cs="Arial Unicode MS"/>
                    <w:sz w:val="22"/>
                    <w:szCs w:val="22"/>
                  </w:rPr>
                  <w:t>∙ 6-10 days OSS</w:t>
                </w:r>
              </w:sdtContent>
            </w:sdt>
          </w:p>
          <w:p w:rsidR="00E136C7" w:rsidRDefault="00777B87">
            <w:pPr>
              <w:spacing w:line="240" w:lineRule="auto"/>
              <w:rPr>
                <w:rFonts w:ascii="Arial" w:eastAsia="Arial" w:hAnsi="Arial" w:cs="Arial"/>
                <w:b/>
                <w:sz w:val="22"/>
                <w:szCs w:val="22"/>
                <w:u w:val="single"/>
              </w:rPr>
            </w:pPr>
            <w:sdt>
              <w:sdtPr>
                <w:tag w:val="goog_rdk_110"/>
                <w:id w:val="-1916312814"/>
              </w:sdtPr>
              <w:sdtEndPr/>
              <w:sdtContent>
                <w:r w:rsidR="002E4B48">
                  <w:rPr>
                    <w:rFonts w:ascii="Arial Unicode MS" w:eastAsia="Arial Unicode MS" w:hAnsi="Arial Unicode MS" w:cs="Arial Unicode MS"/>
                    <w:sz w:val="22"/>
                    <w:szCs w:val="22"/>
                  </w:rPr>
                  <w:t xml:space="preserve">∙ Recommendation for Superintendent hearing </w:t>
                </w:r>
              </w:sdtContent>
            </w:sdt>
          </w:p>
        </w:tc>
      </w:tr>
    </w:tbl>
    <w:p w:rsidR="00E136C7" w:rsidRDefault="00E136C7">
      <w:pPr>
        <w:spacing w:line="240" w:lineRule="auto"/>
        <w:rPr>
          <w:rFonts w:ascii="Arial" w:eastAsia="Arial" w:hAnsi="Arial" w:cs="Arial"/>
          <w:sz w:val="22"/>
          <w:szCs w:val="22"/>
        </w:rPr>
      </w:pPr>
    </w:p>
    <w:p w:rsidR="00E136C7" w:rsidRDefault="00E136C7">
      <w:pPr>
        <w:spacing w:line="240" w:lineRule="auto"/>
        <w:rPr>
          <w:rFonts w:ascii="Arial" w:eastAsia="Arial" w:hAnsi="Arial" w:cs="Arial"/>
          <w:b/>
          <w:sz w:val="22"/>
          <w:szCs w:val="22"/>
        </w:rPr>
      </w:pPr>
    </w:p>
    <w:p w:rsidR="00E136C7" w:rsidRDefault="002E4B48">
      <w:pPr>
        <w:spacing w:line="240" w:lineRule="auto"/>
        <w:rPr>
          <w:rFonts w:ascii="Arial" w:eastAsia="Arial" w:hAnsi="Arial" w:cs="Arial"/>
          <w:sz w:val="22"/>
          <w:szCs w:val="22"/>
        </w:rPr>
      </w:pPr>
      <w:r>
        <w:br w:type="page"/>
      </w:r>
    </w:p>
    <w:p w:rsidR="00E136C7" w:rsidRDefault="00E136C7">
      <w:pPr>
        <w:spacing w:line="240" w:lineRule="auto"/>
        <w:rPr>
          <w:rFonts w:ascii="Arial" w:eastAsia="Arial" w:hAnsi="Arial" w:cs="Arial"/>
          <w:sz w:val="22"/>
          <w:szCs w:val="22"/>
        </w:rPr>
      </w:pPr>
    </w:p>
    <w:tbl>
      <w:tblPr>
        <w:tblStyle w:val="affff9"/>
        <w:tblW w:w="9960" w:type="dxa"/>
        <w:tblInd w:w="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2160"/>
        <w:gridCol w:w="900"/>
        <w:gridCol w:w="990"/>
        <w:gridCol w:w="180"/>
        <w:gridCol w:w="810"/>
        <w:gridCol w:w="990"/>
        <w:gridCol w:w="105"/>
        <w:gridCol w:w="900"/>
        <w:gridCol w:w="990"/>
      </w:tblGrid>
      <w:tr w:rsidR="00E136C7">
        <w:trPr>
          <w:trHeight w:val="449"/>
        </w:trPr>
        <w:tc>
          <w:tcPr>
            <w:tcW w:w="9960"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935" w:type="dxa"/>
            <w:shd w:val="clear" w:color="auto" w:fill="CFE2F3"/>
            <w:tcMar>
              <w:top w:w="100" w:type="dxa"/>
              <w:left w:w="100" w:type="dxa"/>
              <w:bottom w:w="100" w:type="dxa"/>
              <w:right w:w="100" w:type="dxa"/>
            </w:tcMar>
          </w:tcPr>
          <w:p w:rsidR="00E136C7" w:rsidRDefault="002E4B48" w:rsidP="00B65F46">
            <w:pPr>
              <w:spacing w:line="246" w:lineRule="auto"/>
              <w:ind w:right="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rsidP="00B65F46">
            <w:pPr>
              <w:spacing w:line="245" w:lineRule="auto"/>
              <w:ind w:right="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rsidP="00B65F46">
            <w:pPr>
              <w:spacing w:before="7" w:line="240" w:lineRule="auto"/>
              <w:ind w:right="15"/>
              <w:rPr>
                <w:rFonts w:ascii="Arial" w:eastAsia="Arial" w:hAnsi="Arial" w:cs="Arial"/>
                <w:sz w:val="19"/>
                <w:szCs w:val="19"/>
              </w:rPr>
            </w:pPr>
            <w:r>
              <w:rPr>
                <w:rFonts w:ascii="Arial" w:eastAsia="Arial" w:hAnsi="Arial" w:cs="Arial"/>
                <w:sz w:val="19"/>
                <w:szCs w:val="19"/>
              </w:rPr>
              <w:t>others.</w:t>
            </w:r>
          </w:p>
        </w:tc>
        <w:tc>
          <w:tcPr>
            <w:tcW w:w="2160" w:type="dxa"/>
            <w:shd w:val="clear" w:color="auto" w:fill="CFE2F3"/>
            <w:tcMar>
              <w:top w:w="100" w:type="dxa"/>
              <w:left w:w="100" w:type="dxa"/>
              <w:bottom w:w="100" w:type="dxa"/>
              <w:right w:w="100" w:type="dxa"/>
            </w:tcMar>
          </w:tcPr>
          <w:p w:rsidR="00E136C7" w:rsidRDefault="002E4B48">
            <w:pPr>
              <w:spacing w:line="245" w:lineRule="auto"/>
              <w:ind w:right="-30"/>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rPr>
                <w:rFonts w:ascii="Arial" w:eastAsia="Arial" w:hAnsi="Arial" w:cs="Arial"/>
                <w:sz w:val="19"/>
                <w:szCs w:val="19"/>
              </w:rPr>
            </w:pPr>
            <w:r>
              <w:rPr>
                <w:rFonts w:ascii="Arial" w:eastAsia="Arial" w:hAnsi="Arial" w:cs="Arial"/>
                <w:sz w:val="19"/>
                <w:szCs w:val="19"/>
              </w:rPr>
              <w:t>another student, staff,  volunteer, etc.</w:t>
            </w:r>
          </w:p>
        </w:tc>
        <w:tc>
          <w:tcPr>
            <w:tcW w:w="2070" w:type="dxa"/>
            <w:gridSpan w:val="3"/>
            <w:shd w:val="clear" w:color="auto" w:fill="CFE2F3"/>
            <w:tcMar>
              <w:top w:w="100" w:type="dxa"/>
              <w:left w:w="100" w:type="dxa"/>
              <w:bottom w:w="100" w:type="dxa"/>
              <w:right w:w="100" w:type="dxa"/>
            </w:tcMar>
          </w:tcPr>
          <w:p w:rsidR="00E136C7" w:rsidRDefault="002E4B48">
            <w:pPr>
              <w:spacing w:line="245" w:lineRule="auto"/>
              <w:ind w:right="-30"/>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905" w:type="dxa"/>
            <w:gridSpan w:val="3"/>
            <w:shd w:val="clear" w:color="auto" w:fill="CFE2F3"/>
            <w:tcMar>
              <w:top w:w="100" w:type="dxa"/>
              <w:left w:w="100" w:type="dxa"/>
              <w:bottom w:w="100" w:type="dxa"/>
              <w:right w:w="100" w:type="dxa"/>
            </w:tcMar>
          </w:tcPr>
          <w:p w:rsidR="00E136C7" w:rsidRDefault="002E4B48">
            <w:pPr>
              <w:spacing w:line="245" w:lineRule="auto"/>
              <w:ind w:right="-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rPr>
                <w:rFonts w:ascii="Arial" w:eastAsia="Arial" w:hAnsi="Arial" w:cs="Arial"/>
                <w:sz w:val="19"/>
                <w:szCs w:val="19"/>
              </w:rPr>
            </w:pPr>
            <w:r>
              <w:rPr>
                <w:rFonts w:ascii="Arial" w:eastAsia="Arial" w:hAnsi="Arial" w:cs="Arial"/>
                <w:sz w:val="19"/>
                <w:szCs w:val="19"/>
              </w:rPr>
              <w:t>implicate safety.</w:t>
            </w:r>
          </w:p>
        </w:tc>
        <w:tc>
          <w:tcPr>
            <w:tcW w:w="1890" w:type="dxa"/>
            <w:gridSpan w:val="2"/>
            <w:shd w:val="clear" w:color="auto" w:fill="CFE2F3"/>
            <w:tcMar>
              <w:top w:w="100" w:type="dxa"/>
              <w:left w:w="100" w:type="dxa"/>
              <w:bottom w:w="100" w:type="dxa"/>
              <w:right w:w="100" w:type="dxa"/>
            </w:tcMar>
          </w:tcPr>
          <w:p w:rsidR="00E136C7" w:rsidRDefault="002E4B48" w:rsidP="00A009A6">
            <w:pPr>
              <w:spacing w:line="246" w:lineRule="auto"/>
              <w:ind w:right="-30"/>
              <w:rPr>
                <w:rFonts w:ascii="Arial" w:eastAsia="Arial" w:hAnsi="Arial" w:cs="Arial"/>
                <w:sz w:val="19"/>
                <w:szCs w:val="19"/>
              </w:rPr>
            </w:pPr>
            <w:r>
              <w:rPr>
                <w:rFonts w:ascii="Arial" w:eastAsia="Arial" w:hAnsi="Arial" w:cs="Arial"/>
                <w:b/>
              </w:rPr>
              <w:t xml:space="preserve">Level 5: </w:t>
            </w:r>
            <w:r>
              <w:rPr>
                <w:rFonts w:ascii="Arial" w:eastAsia="Arial" w:hAnsi="Arial" w:cs="Arial"/>
                <w:sz w:val="19"/>
                <w:szCs w:val="19"/>
              </w:rPr>
              <w:t>Behaviors  identified as  expellable offenses.</w:t>
            </w:r>
          </w:p>
        </w:tc>
      </w:tr>
      <w:tr w:rsidR="00E136C7">
        <w:trPr>
          <w:trHeight w:val="1120"/>
        </w:trPr>
        <w:tc>
          <w:tcPr>
            <w:tcW w:w="9960" w:type="dxa"/>
            <w:gridSpan w:val="10"/>
            <w:shd w:val="clear" w:color="auto" w:fill="CFE2F3"/>
            <w:tcMar>
              <w:top w:w="100" w:type="dxa"/>
              <w:left w:w="100" w:type="dxa"/>
              <w:bottom w:w="100" w:type="dxa"/>
              <w:right w:w="100" w:type="dxa"/>
            </w:tcMar>
          </w:tcPr>
          <w:p w:rsidR="00E136C7" w:rsidRDefault="00777B87">
            <w:pPr>
              <w:spacing w:line="240" w:lineRule="auto"/>
              <w:ind w:right="347"/>
              <w:rPr>
                <w:rFonts w:ascii="Arial" w:eastAsia="Arial" w:hAnsi="Arial" w:cs="Arial"/>
                <w:sz w:val="22"/>
                <w:szCs w:val="22"/>
              </w:rPr>
            </w:pPr>
            <w:sdt>
              <w:sdtPr>
                <w:tag w:val="goog_rdk_111"/>
                <w:id w:val="-223525317"/>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rPr>
                <w:rFonts w:ascii="Arial" w:eastAsia="Arial" w:hAnsi="Arial" w:cs="Arial"/>
                <w:sz w:val="22"/>
                <w:szCs w:val="22"/>
              </w:rPr>
            </w:pPr>
            <w:sdt>
              <w:sdtPr>
                <w:tag w:val="goog_rdk_112"/>
                <w:id w:val="-1499423586"/>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585"/>
        </w:trPr>
        <w:tc>
          <w:tcPr>
            <w:tcW w:w="4995"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0"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1 </w:t>
            </w:r>
          </w:p>
        </w:tc>
        <w:tc>
          <w:tcPr>
            <w:tcW w:w="990"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2 </w:t>
            </w:r>
          </w:p>
        </w:tc>
        <w:tc>
          <w:tcPr>
            <w:tcW w:w="990"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3 </w:t>
            </w:r>
          </w:p>
        </w:tc>
        <w:tc>
          <w:tcPr>
            <w:tcW w:w="1005"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 xml:space="preserve">LEVEL 4 </w:t>
            </w:r>
          </w:p>
        </w:tc>
        <w:tc>
          <w:tcPr>
            <w:tcW w:w="990"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rPr>
            </w:pPr>
            <w:r>
              <w:rPr>
                <w:rFonts w:ascii="Arial" w:eastAsia="Arial" w:hAnsi="Arial" w:cs="Arial"/>
                <w:b/>
              </w:rPr>
              <w:t>LEVEL 5</w:t>
            </w:r>
          </w:p>
        </w:tc>
      </w:tr>
      <w:tr w:rsidR="00E136C7">
        <w:trPr>
          <w:trHeight w:val="290"/>
        </w:trPr>
        <w:tc>
          <w:tcPr>
            <w:tcW w:w="9960" w:type="dxa"/>
            <w:gridSpan w:val="10"/>
            <w:shd w:val="clear" w:color="auto" w:fill="CFE2F3"/>
            <w:tcMar>
              <w:top w:w="100" w:type="dxa"/>
              <w:left w:w="100" w:type="dxa"/>
              <w:bottom w:w="100" w:type="dxa"/>
              <w:right w:w="100" w:type="dxa"/>
            </w:tcMar>
          </w:tcPr>
          <w:p w:rsidR="00E136C7" w:rsidRDefault="002E4B48">
            <w:pPr>
              <w:spacing w:line="240" w:lineRule="auto"/>
              <w:rPr>
                <w:rFonts w:ascii="Arial" w:eastAsia="Arial" w:hAnsi="Arial" w:cs="Arial"/>
                <w:b/>
                <w:sz w:val="22"/>
                <w:szCs w:val="22"/>
                <w:shd w:val="clear" w:color="auto" w:fill="DBE5F1"/>
              </w:rPr>
            </w:pPr>
            <w:r>
              <w:rPr>
                <w:rFonts w:ascii="Arial" w:eastAsia="Arial" w:hAnsi="Arial" w:cs="Arial"/>
                <w:b/>
                <w:sz w:val="22"/>
                <w:szCs w:val="22"/>
                <w:shd w:val="clear" w:color="auto" w:fill="DBE5F1"/>
              </w:rPr>
              <w:t>ACADEMIC DISHONESTY</w:t>
            </w:r>
          </w:p>
        </w:tc>
      </w:tr>
      <w:tr w:rsidR="00E136C7">
        <w:trPr>
          <w:trHeight w:val="595"/>
        </w:trPr>
        <w:tc>
          <w:tcPr>
            <w:tcW w:w="4995" w:type="dxa"/>
            <w:gridSpan w:val="3"/>
            <w:shd w:val="clear" w:color="auto" w:fill="auto"/>
            <w:tcMar>
              <w:top w:w="100" w:type="dxa"/>
              <w:left w:w="100" w:type="dxa"/>
              <w:bottom w:w="100" w:type="dxa"/>
              <w:right w:w="100" w:type="dxa"/>
            </w:tcMar>
          </w:tcPr>
          <w:p w:rsidR="00E136C7" w:rsidRDefault="002E4B48">
            <w:pPr>
              <w:spacing w:line="240" w:lineRule="auto"/>
              <w:ind w:right="-75"/>
              <w:rPr>
                <w:rFonts w:ascii="Arial" w:eastAsia="Arial" w:hAnsi="Arial" w:cs="Arial"/>
                <w:sz w:val="22"/>
                <w:szCs w:val="22"/>
              </w:rPr>
            </w:pPr>
            <w:r>
              <w:rPr>
                <w:rFonts w:ascii="Arial" w:eastAsia="Arial" w:hAnsi="Arial" w:cs="Arial"/>
                <w:sz w:val="22"/>
                <w:szCs w:val="22"/>
              </w:rPr>
              <w:t xml:space="preserve">Cheating, plagiarizing </w:t>
            </w:r>
          </w:p>
        </w:tc>
        <w:tc>
          <w:tcPr>
            <w:tcW w:w="990"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highlight w:val="black"/>
              </w:rPr>
            </w:pPr>
          </w:p>
          <w:p w:rsidR="00E136C7" w:rsidRDefault="002E4B48">
            <w:pPr>
              <w:spacing w:before="9" w:line="241" w:lineRule="auto"/>
              <w:ind w:right="80"/>
              <w:rPr>
                <w:rFonts w:ascii="Arial" w:eastAsia="Arial" w:hAnsi="Arial" w:cs="Arial"/>
                <w:sz w:val="22"/>
                <w:szCs w:val="22"/>
                <w:highlight w:val="black"/>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1005"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r>
      <w:tr w:rsidR="00E136C7">
        <w:trPr>
          <w:trHeight w:val="290"/>
        </w:trPr>
        <w:tc>
          <w:tcPr>
            <w:tcW w:w="9960" w:type="dxa"/>
            <w:gridSpan w:val="10"/>
            <w:shd w:val="clear" w:color="auto" w:fill="CFE2F3"/>
            <w:tcMar>
              <w:top w:w="100" w:type="dxa"/>
              <w:left w:w="100" w:type="dxa"/>
              <w:bottom w:w="100" w:type="dxa"/>
              <w:right w:w="100" w:type="dxa"/>
            </w:tcMar>
          </w:tcPr>
          <w:p w:rsidR="00E136C7" w:rsidRDefault="002E4B48">
            <w:pPr>
              <w:spacing w:line="240" w:lineRule="auto"/>
              <w:ind w:right="-75"/>
              <w:rPr>
                <w:rFonts w:ascii="Arial" w:eastAsia="Arial" w:hAnsi="Arial" w:cs="Arial"/>
                <w:b/>
                <w:sz w:val="22"/>
                <w:szCs w:val="22"/>
              </w:rPr>
            </w:pPr>
            <w:r>
              <w:rPr>
                <w:rFonts w:ascii="Arial" w:eastAsia="Arial" w:hAnsi="Arial" w:cs="Arial"/>
                <w:b/>
                <w:sz w:val="22"/>
                <w:szCs w:val="22"/>
              </w:rPr>
              <w:t>ALCOHOL</w:t>
            </w:r>
          </w:p>
        </w:tc>
      </w:tr>
      <w:tr w:rsidR="00E136C7">
        <w:trPr>
          <w:trHeight w:val="595"/>
        </w:trPr>
        <w:tc>
          <w:tcPr>
            <w:tcW w:w="4995" w:type="dxa"/>
            <w:gridSpan w:val="3"/>
            <w:shd w:val="clear" w:color="auto" w:fill="auto"/>
            <w:tcMar>
              <w:top w:w="100" w:type="dxa"/>
              <w:left w:w="100" w:type="dxa"/>
              <w:bottom w:w="100" w:type="dxa"/>
              <w:right w:w="100" w:type="dxa"/>
            </w:tcMar>
          </w:tcPr>
          <w:p w:rsidR="00E136C7" w:rsidRDefault="002E4B48">
            <w:pPr>
              <w:spacing w:line="240" w:lineRule="auto"/>
              <w:ind w:right="-75"/>
              <w:rPr>
                <w:rFonts w:ascii="Arial" w:eastAsia="Arial" w:hAnsi="Arial" w:cs="Arial"/>
                <w:sz w:val="22"/>
                <w:szCs w:val="22"/>
              </w:rPr>
            </w:pPr>
            <w:r>
              <w:rPr>
                <w:rFonts w:ascii="Arial" w:eastAsia="Arial" w:hAnsi="Arial" w:cs="Arial"/>
                <w:sz w:val="22"/>
                <w:szCs w:val="22"/>
              </w:rPr>
              <w:t>Using, possessing, or distributing</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highlight w:val="black"/>
              </w:rPr>
            </w:pPr>
          </w:p>
          <w:p w:rsidR="00E136C7" w:rsidRDefault="002E4B48">
            <w:pPr>
              <w:spacing w:before="9" w:line="241" w:lineRule="auto"/>
              <w:ind w:right="80"/>
              <w:rPr>
                <w:rFonts w:ascii="Arial" w:eastAsia="Arial" w:hAnsi="Arial" w:cs="Arial"/>
                <w:sz w:val="22"/>
                <w:szCs w:val="22"/>
                <w:highlight w:val="black"/>
              </w:rPr>
            </w:pPr>
            <w:r>
              <w:rPr>
                <w:rFonts w:ascii="Arial" w:eastAsia="Arial" w:hAnsi="Arial" w:cs="Arial"/>
                <w:sz w:val="14"/>
                <w:szCs w:val="14"/>
              </w:rPr>
              <w:t>🔵</w:t>
            </w:r>
          </w:p>
        </w:tc>
        <w:tc>
          <w:tcPr>
            <w:tcW w:w="1005" w:type="dxa"/>
            <w:gridSpan w:val="2"/>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highlight w:val="black"/>
              </w:rPr>
            </w:pPr>
          </w:p>
          <w:p w:rsidR="00E136C7" w:rsidRDefault="002E4B48">
            <w:pPr>
              <w:spacing w:before="9" w:line="241" w:lineRule="auto"/>
              <w:ind w:right="80"/>
              <w:rPr>
                <w:rFonts w:ascii="Arial" w:eastAsia="Arial" w:hAnsi="Arial" w:cs="Arial"/>
                <w:sz w:val="22"/>
                <w:szCs w:val="22"/>
                <w:highlight w:val="black"/>
              </w:rPr>
            </w:pPr>
            <w:r>
              <w:rPr>
                <w:rFonts w:ascii="Arial" w:eastAsia="Arial" w:hAnsi="Arial" w:cs="Arial"/>
                <w:sz w:val="14"/>
                <w:szCs w:val="14"/>
              </w:rPr>
              <w:t>🔵</w:t>
            </w:r>
          </w:p>
        </w:tc>
      </w:tr>
      <w:tr w:rsidR="00E136C7">
        <w:trPr>
          <w:trHeight w:val="290"/>
        </w:trPr>
        <w:tc>
          <w:tcPr>
            <w:tcW w:w="9960" w:type="dxa"/>
            <w:gridSpan w:val="10"/>
            <w:shd w:val="clear" w:color="auto" w:fill="CFE2F3"/>
            <w:tcMar>
              <w:top w:w="100" w:type="dxa"/>
              <w:left w:w="100" w:type="dxa"/>
              <w:bottom w:w="100" w:type="dxa"/>
              <w:right w:w="100" w:type="dxa"/>
            </w:tcMar>
          </w:tcPr>
          <w:p w:rsidR="00E136C7" w:rsidRDefault="002E4B48">
            <w:pPr>
              <w:spacing w:line="240" w:lineRule="auto"/>
              <w:ind w:right="-75"/>
              <w:rPr>
                <w:rFonts w:ascii="Arial" w:eastAsia="Arial" w:hAnsi="Arial" w:cs="Arial"/>
                <w:b/>
                <w:sz w:val="22"/>
                <w:szCs w:val="22"/>
              </w:rPr>
            </w:pPr>
            <w:r>
              <w:rPr>
                <w:rFonts w:ascii="Arial" w:eastAsia="Arial" w:hAnsi="Arial" w:cs="Arial"/>
                <w:b/>
                <w:sz w:val="22"/>
                <w:szCs w:val="22"/>
              </w:rPr>
              <w:t>ARSON</w:t>
            </w:r>
          </w:p>
        </w:tc>
      </w:tr>
      <w:tr w:rsidR="00E136C7">
        <w:trPr>
          <w:trHeight w:val="597"/>
        </w:trPr>
        <w:tc>
          <w:tcPr>
            <w:tcW w:w="4995" w:type="dxa"/>
            <w:gridSpan w:val="3"/>
            <w:shd w:val="clear" w:color="auto" w:fill="auto"/>
            <w:tcMar>
              <w:top w:w="100" w:type="dxa"/>
              <w:left w:w="100" w:type="dxa"/>
              <w:bottom w:w="100" w:type="dxa"/>
              <w:right w:w="100" w:type="dxa"/>
            </w:tcMar>
          </w:tcPr>
          <w:p w:rsidR="00E136C7" w:rsidRDefault="002E4B48">
            <w:pPr>
              <w:spacing w:line="240" w:lineRule="auto"/>
              <w:ind w:right="-75"/>
              <w:rPr>
                <w:rFonts w:ascii="Arial" w:eastAsia="Arial" w:hAnsi="Arial" w:cs="Arial"/>
                <w:sz w:val="22"/>
                <w:szCs w:val="22"/>
              </w:rPr>
            </w:pPr>
            <w:r>
              <w:rPr>
                <w:rFonts w:ascii="Arial" w:eastAsia="Arial" w:hAnsi="Arial" w:cs="Arial"/>
                <w:sz w:val="22"/>
                <w:szCs w:val="22"/>
              </w:rPr>
              <w:t>Illegal fire setting or attempts</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1005"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22"/>
                <w:szCs w:val="22"/>
                <w:highlight w:val="black"/>
              </w:rPr>
            </w:pPr>
          </w:p>
          <w:p w:rsidR="00E136C7" w:rsidRDefault="002E4B48">
            <w:pPr>
              <w:spacing w:before="9" w:line="241" w:lineRule="auto"/>
              <w:ind w:right="80"/>
              <w:rPr>
                <w:rFonts w:ascii="Arial" w:eastAsia="Arial" w:hAnsi="Arial" w:cs="Arial"/>
                <w:sz w:val="22"/>
                <w:szCs w:val="22"/>
                <w:highlight w:val="black"/>
              </w:rPr>
            </w:pPr>
            <w:r>
              <w:rPr>
                <w:rFonts w:ascii="Arial" w:eastAsia="Arial" w:hAnsi="Arial" w:cs="Arial"/>
                <w:sz w:val="14"/>
                <w:szCs w:val="14"/>
              </w:rPr>
              <w:t>🔵</w:t>
            </w:r>
          </w:p>
        </w:tc>
      </w:tr>
      <w:tr w:rsidR="00E136C7">
        <w:trPr>
          <w:trHeight w:val="480"/>
        </w:trPr>
        <w:tc>
          <w:tcPr>
            <w:tcW w:w="9960" w:type="dxa"/>
            <w:gridSpan w:val="10"/>
            <w:shd w:val="clear" w:color="auto" w:fill="CFE2F3"/>
            <w:tcMar>
              <w:top w:w="100" w:type="dxa"/>
              <w:left w:w="100" w:type="dxa"/>
              <w:bottom w:w="100" w:type="dxa"/>
              <w:right w:w="100" w:type="dxa"/>
            </w:tcMar>
          </w:tcPr>
          <w:p w:rsidR="00E136C7" w:rsidRDefault="002E4B48">
            <w:pPr>
              <w:spacing w:line="240" w:lineRule="auto"/>
              <w:ind w:right="-75"/>
              <w:rPr>
                <w:rFonts w:ascii="Arial" w:eastAsia="Arial" w:hAnsi="Arial" w:cs="Arial"/>
                <w:b/>
                <w:sz w:val="22"/>
                <w:szCs w:val="22"/>
              </w:rPr>
            </w:pPr>
            <w:r>
              <w:rPr>
                <w:rFonts w:ascii="Arial" w:eastAsia="Arial" w:hAnsi="Arial" w:cs="Arial"/>
                <w:b/>
                <w:sz w:val="22"/>
                <w:szCs w:val="22"/>
              </w:rPr>
              <w:t>BULLYING</w:t>
            </w:r>
          </w:p>
        </w:tc>
      </w:tr>
      <w:tr w:rsidR="00E136C7">
        <w:trPr>
          <w:trHeight w:val="597"/>
        </w:trPr>
        <w:tc>
          <w:tcPr>
            <w:tcW w:w="4995" w:type="dxa"/>
            <w:gridSpan w:val="3"/>
            <w:shd w:val="clear" w:color="auto" w:fill="auto"/>
            <w:tcMar>
              <w:top w:w="100" w:type="dxa"/>
              <w:left w:w="100" w:type="dxa"/>
              <w:bottom w:w="100" w:type="dxa"/>
              <w:right w:w="100" w:type="dxa"/>
            </w:tcMar>
          </w:tcPr>
          <w:p w:rsidR="00E136C7" w:rsidRDefault="002E4B48">
            <w:pPr>
              <w:spacing w:line="242" w:lineRule="auto"/>
              <w:ind w:right="-75"/>
              <w:rPr>
                <w:rFonts w:ascii="Arial" w:eastAsia="Arial" w:hAnsi="Arial" w:cs="Arial"/>
                <w:sz w:val="22"/>
                <w:szCs w:val="22"/>
              </w:rPr>
            </w:pPr>
            <w:r>
              <w:rPr>
                <w:rFonts w:ascii="Arial" w:eastAsia="Arial" w:hAnsi="Arial" w:cs="Arial"/>
                <w:sz w:val="22"/>
                <w:szCs w:val="22"/>
              </w:rPr>
              <w:t xml:space="preserve">“Bullying” is defined as the intimidation, unwarranted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 or written communication, and threats of retaliation for reporting such acts. See Policy 1060.  </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r>
      <w:tr w:rsidR="00E136C7">
        <w:trPr>
          <w:trHeight w:val="435"/>
        </w:trPr>
        <w:tc>
          <w:tcPr>
            <w:tcW w:w="9960" w:type="dxa"/>
            <w:gridSpan w:val="10"/>
            <w:shd w:val="clear" w:color="auto" w:fill="CFE2F3"/>
            <w:tcMar>
              <w:top w:w="100" w:type="dxa"/>
              <w:left w:w="100" w:type="dxa"/>
              <w:bottom w:w="100" w:type="dxa"/>
              <w:right w:w="100" w:type="dxa"/>
            </w:tcMar>
          </w:tcPr>
          <w:p w:rsidR="00E136C7" w:rsidRDefault="002E4B48">
            <w:pPr>
              <w:spacing w:line="240" w:lineRule="auto"/>
              <w:ind w:right="-75"/>
              <w:rPr>
                <w:rFonts w:ascii="Arial" w:eastAsia="Arial" w:hAnsi="Arial" w:cs="Arial"/>
                <w:b/>
                <w:sz w:val="22"/>
                <w:szCs w:val="22"/>
              </w:rPr>
            </w:pPr>
            <w:r>
              <w:rPr>
                <w:rFonts w:ascii="Arial" w:eastAsia="Arial" w:hAnsi="Arial" w:cs="Arial"/>
                <w:b/>
                <w:sz w:val="22"/>
                <w:szCs w:val="22"/>
              </w:rPr>
              <w:t>BUS BEHAVIORS</w:t>
            </w:r>
          </w:p>
        </w:tc>
      </w:tr>
      <w:tr w:rsidR="00E136C7">
        <w:trPr>
          <w:trHeight w:val="597"/>
        </w:trPr>
        <w:tc>
          <w:tcPr>
            <w:tcW w:w="4995" w:type="dxa"/>
            <w:gridSpan w:val="3"/>
            <w:shd w:val="clear" w:color="auto" w:fill="auto"/>
            <w:tcMar>
              <w:top w:w="100" w:type="dxa"/>
              <w:left w:w="100" w:type="dxa"/>
              <w:bottom w:w="100" w:type="dxa"/>
              <w:right w:w="100" w:type="dxa"/>
            </w:tcMar>
          </w:tcPr>
          <w:p w:rsidR="00E136C7" w:rsidRDefault="002E4B48">
            <w:pPr>
              <w:spacing w:line="240" w:lineRule="auto"/>
              <w:ind w:right="-75"/>
              <w:rPr>
                <w:rFonts w:ascii="Arial" w:eastAsia="Arial" w:hAnsi="Arial" w:cs="Arial"/>
                <w:sz w:val="22"/>
                <w:szCs w:val="22"/>
              </w:rPr>
            </w:pPr>
            <w:r>
              <w:rPr>
                <w:rFonts w:ascii="Arial" w:eastAsia="Arial" w:hAnsi="Arial" w:cs="Arial"/>
                <w:sz w:val="22"/>
                <w:szCs w:val="22"/>
              </w:rPr>
              <w:t>Hands, head out of bus, standing or moving about the bus</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r>
      <w:tr w:rsidR="00E136C7">
        <w:trPr>
          <w:trHeight w:val="597"/>
        </w:trPr>
        <w:tc>
          <w:tcPr>
            <w:tcW w:w="4995" w:type="dxa"/>
            <w:gridSpan w:val="3"/>
            <w:shd w:val="clear" w:color="auto" w:fill="auto"/>
            <w:tcMar>
              <w:top w:w="100" w:type="dxa"/>
              <w:left w:w="100" w:type="dxa"/>
              <w:bottom w:w="100" w:type="dxa"/>
              <w:right w:w="100" w:type="dxa"/>
            </w:tcMar>
          </w:tcPr>
          <w:p w:rsidR="00E136C7" w:rsidRDefault="00283851">
            <w:pPr>
              <w:spacing w:line="242" w:lineRule="auto"/>
              <w:ind w:right="-75"/>
              <w:rPr>
                <w:rFonts w:ascii="Arial" w:eastAsia="Arial" w:hAnsi="Arial" w:cs="Arial"/>
                <w:sz w:val="22"/>
                <w:szCs w:val="22"/>
              </w:rPr>
            </w:pPr>
            <w:r>
              <w:rPr>
                <w:rFonts w:ascii="Arial" w:eastAsia="Arial" w:hAnsi="Arial" w:cs="Arial"/>
                <w:sz w:val="22"/>
                <w:szCs w:val="22"/>
              </w:rPr>
              <w:t>o</w:t>
            </w:r>
            <w:r w:rsidR="002E4B48">
              <w:rPr>
                <w:rFonts w:ascii="Arial" w:eastAsia="Arial" w:hAnsi="Arial" w:cs="Arial"/>
                <w:sz w:val="22"/>
                <w:szCs w:val="22"/>
              </w:rPr>
              <w:t>pening, entering, or leaving through emergency  exits without permission; propping open doors, holding on to the exterior of the bus</w:t>
            </w:r>
          </w:p>
        </w:tc>
        <w:tc>
          <w:tcPr>
            <w:tcW w:w="990"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6" w:line="240" w:lineRule="auto"/>
              <w:ind w:right="81"/>
              <w:rPr>
                <w:rFonts w:ascii="Arial" w:eastAsia="Arial" w:hAnsi="Arial" w:cs="Arial"/>
                <w:sz w:val="14"/>
                <w:szCs w:val="14"/>
              </w:rPr>
            </w:pPr>
          </w:p>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r>
      <w:tr w:rsidR="00E136C7">
        <w:trPr>
          <w:trHeight w:val="597"/>
        </w:trPr>
        <w:tc>
          <w:tcPr>
            <w:tcW w:w="9960" w:type="dxa"/>
            <w:gridSpan w:val="10"/>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COMPUTER / ELECTRONIC DEVICES</w:t>
            </w:r>
          </w:p>
        </w:tc>
      </w:tr>
      <w:tr w:rsidR="00E136C7">
        <w:trPr>
          <w:trHeight w:val="597"/>
        </w:trPr>
        <w:tc>
          <w:tcPr>
            <w:tcW w:w="4995" w:type="dxa"/>
            <w:gridSpan w:val="3"/>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 xml:space="preserve">Intentional unauthorized use of computers, personal devices, or other electronic devices which </w:t>
            </w:r>
            <w:r>
              <w:rPr>
                <w:rFonts w:ascii="Arial" w:eastAsia="Arial" w:hAnsi="Arial" w:cs="Arial"/>
                <w:sz w:val="22"/>
                <w:szCs w:val="22"/>
                <w:highlight w:val="white"/>
              </w:rPr>
              <w:t>is not in accordance with the District Technology Agreement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p w:rsidR="00E136C7" w:rsidRDefault="00E136C7">
            <w:pPr>
              <w:spacing w:before="9" w:line="241" w:lineRule="auto"/>
              <w:ind w:right="80"/>
              <w:rPr>
                <w:rFonts w:ascii="Arial" w:eastAsia="Arial" w:hAnsi="Arial" w:cs="Arial"/>
                <w:sz w:val="14"/>
                <w:szCs w:val="14"/>
              </w:rPr>
            </w:pP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14"/>
                <w:szCs w:val="14"/>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r>
    </w:tbl>
    <w:p w:rsidR="00E136C7" w:rsidRDefault="00E136C7">
      <w:pPr>
        <w:spacing w:line="240" w:lineRule="auto"/>
        <w:rPr>
          <w:rFonts w:ascii="Arial" w:eastAsia="Arial" w:hAnsi="Arial" w:cs="Arial"/>
          <w:color w:val="7F7F7F"/>
          <w:sz w:val="19"/>
          <w:szCs w:val="19"/>
        </w:rPr>
      </w:pPr>
    </w:p>
    <w:tbl>
      <w:tblPr>
        <w:tblStyle w:val="affffa"/>
        <w:tblW w:w="9900"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160"/>
        <w:gridCol w:w="885"/>
        <w:gridCol w:w="990"/>
        <w:gridCol w:w="195"/>
        <w:gridCol w:w="795"/>
        <w:gridCol w:w="990"/>
        <w:gridCol w:w="105"/>
        <w:gridCol w:w="885"/>
        <w:gridCol w:w="1005"/>
      </w:tblGrid>
      <w:tr w:rsidR="00E136C7">
        <w:trPr>
          <w:trHeight w:val="449"/>
        </w:trPr>
        <w:tc>
          <w:tcPr>
            <w:tcW w:w="9900"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890" w:type="dxa"/>
            <w:shd w:val="clear" w:color="auto" w:fill="CFE2F3"/>
            <w:tcMar>
              <w:top w:w="100" w:type="dxa"/>
              <w:left w:w="100" w:type="dxa"/>
              <w:bottom w:w="100" w:type="dxa"/>
              <w:right w:w="100" w:type="dxa"/>
            </w:tcMar>
          </w:tcPr>
          <w:p w:rsidR="00E136C7" w:rsidRDefault="002E4B48">
            <w:pPr>
              <w:spacing w:before="7" w:line="246" w:lineRule="auto"/>
              <w:ind w:right="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pPr>
              <w:spacing w:before="7" w:line="245" w:lineRule="auto"/>
              <w:ind w:right="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pPr>
              <w:spacing w:before="7" w:line="240" w:lineRule="auto"/>
              <w:ind w:right="15"/>
              <w:rPr>
                <w:rFonts w:ascii="Arial" w:eastAsia="Arial" w:hAnsi="Arial" w:cs="Arial"/>
                <w:sz w:val="19"/>
                <w:szCs w:val="19"/>
              </w:rPr>
            </w:pPr>
            <w:r>
              <w:rPr>
                <w:rFonts w:ascii="Arial" w:eastAsia="Arial" w:hAnsi="Arial" w:cs="Arial"/>
                <w:sz w:val="19"/>
                <w:szCs w:val="19"/>
              </w:rPr>
              <w:t>others.</w:t>
            </w:r>
          </w:p>
        </w:tc>
        <w:tc>
          <w:tcPr>
            <w:tcW w:w="2160" w:type="dxa"/>
            <w:shd w:val="clear" w:color="auto" w:fill="CFE2F3"/>
            <w:tcMar>
              <w:top w:w="100" w:type="dxa"/>
              <w:left w:w="100" w:type="dxa"/>
              <w:bottom w:w="100" w:type="dxa"/>
              <w:right w:w="100" w:type="dxa"/>
            </w:tcMar>
          </w:tcPr>
          <w:p w:rsidR="00E136C7" w:rsidRDefault="002E4B48">
            <w:pPr>
              <w:spacing w:before="4" w:line="245" w:lineRule="auto"/>
              <w:ind w:right="-30"/>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rPr>
                <w:rFonts w:ascii="Arial" w:eastAsia="Arial" w:hAnsi="Arial" w:cs="Arial"/>
                <w:sz w:val="19"/>
                <w:szCs w:val="19"/>
              </w:rPr>
            </w:pPr>
            <w:r>
              <w:rPr>
                <w:rFonts w:ascii="Arial" w:eastAsia="Arial" w:hAnsi="Arial" w:cs="Arial"/>
                <w:sz w:val="19"/>
                <w:szCs w:val="19"/>
              </w:rPr>
              <w:t>another student, staff,  volunteer, etc.</w:t>
            </w:r>
          </w:p>
        </w:tc>
        <w:tc>
          <w:tcPr>
            <w:tcW w:w="2070" w:type="dxa"/>
            <w:gridSpan w:val="3"/>
            <w:shd w:val="clear" w:color="auto" w:fill="CFE2F3"/>
            <w:tcMar>
              <w:top w:w="100" w:type="dxa"/>
              <w:left w:w="100" w:type="dxa"/>
              <w:bottom w:w="100" w:type="dxa"/>
              <w:right w:w="100" w:type="dxa"/>
            </w:tcMar>
          </w:tcPr>
          <w:p w:rsidR="00E136C7" w:rsidRDefault="002E4B48">
            <w:pPr>
              <w:spacing w:line="245" w:lineRule="auto"/>
              <w:ind w:right="-30"/>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890" w:type="dxa"/>
            <w:gridSpan w:val="3"/>
            <w:shd w:val="clear" w:color="auto" w:fill="CFE2F3"/>
            <w:tcMar>
              <w:top w:w="100" w:type="dxa"/>
              <w:left w:w="100" w:type="dxa"/>
              <w:bottom w:w="100" w:type="dxa"/>
              <w:right w:w="100" w:type="dxa"/>
            </w:tcMar>
          </w:tcPr>
          <w:p w:rsidR="00E136C7" w:rsidRDefault="002E4B48">
            <w:pPr>
              <w:spacing w:before="4" w:line="245" w:lineRule="auto"/>
              <w:ind w:right="-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rPr>
                <w:rFonts w:ascii="Arial" w:eastAsia="Arial" w:hAnsi="Arial" w:cs="Arial"/>
                <w:sz w:val="19"/>
                <w:szCs w:val="19"/>
              </w:rPr>
            </w:pPr>
            <w:r>
              <w:rPr>
                <w:rFonts w:ascii="Arial" w:eastAsia="Arial" w:hAnsi="Arial" w:cs="Arial"/>
                <w:sz w:val="19"/>
                <w:szCs w:val="19"/>
              </w:rPr>
              <w:t>implicate safety.</w:t>
            </w:r>
          </w:p>
        </w:tc>
        <w:tc>
          <w:tcPr>
            <w:tcW w:w="1890" w:type="dxa"/>
            <w:gridSpan w:val="2"/>
            <w:shd w:val="clear" w:color="auto" w:fill="CFE2F3"/>
            <w:tcMar>
              <w:top w:w="100" w:type="dxa"/>
              <w:left w:w="100" w:type="dxa"/>
              <w:bottom w:w="100" w:type="dxa"/>
              <w:right w:w="100" w:type="dxa"/>
            </w:tcMar>
          </w:tcPr>
          <w:p w:rsidR="00E136C7" w:rsidRDefault="002E4B48" w:rsidP="00A009A6">
            <w:pPr>
              <w:spacing w:line="246" w:lineRule="auto"/>
              <w:ind w:right="-30"/>
              <w:rPr>
                <w:rFonts w:ascii="Arial" w:eastAsia="Arial" w:hAnsi="Arial" w:cs="Arial"/>
                <w:sz w:val="19"/>
                <w:szCs w:val="19"/>
              </w:rPr>
            </w:pPr>
            <w:r>
              <w:rPr>
                <w:rFonts w:ascii="Arial" w:eastAsia="Arial" w:hAnsi="Arial" w:cs="Arial"/>
                <w:b/>
              </w:rPr>
              <w:t xml:space="preserve">Level 5: </w:t>
            </w:r>
            <w:r>
              <w:rPr>
                <w:rFonts w:ascii="Arial" w:eastAsia="Arial" w:hAnsi="Arial" w:cs="Arial"/>
                <w:sz w:val="19"/>
                <w:szCs w:val="19"/>
              </w:rPr>
              <w:t>Behaviors  identified as  expellable offenses.</w:t>
            </w:r>
          </w:p>
        </w:tc>
      </w:tr>
      <w:tr w:rsidR="00E136C7">
        <w:trPr>
          <w:trHeight w:val="1120"/>
        </w:trPr>
        <w:tc>
          <w:tcPr>
            <w:tcW w:w="9900" w:type="dxa"/>
            <w:gridSpan w:val="10"/>
            <w:shd w:val="clear" w:color="auto" w:fill="CFE2F3"/>
            <w:tcMar>
              <w:top w:w="100" w:type="dxa"/>
              <w:left w:w="100" w:type="dxa"/>
              <w:bottom w:w="100" w:type="dxa"/>
              <w:right w:w="100" w:type="dxa"/>
            </w:tcMar>
          </w:tcPr>
          <w:p w:rsidR="00E136C7" w:rsidRDefault="00777B87">
            <w:pPr>
              <w:spacing w:line="240" w:lineRule="auto"/>
              <w:ind w:right="347"/>
              <w:rPr>
                <w:rFonts w:ascii="Arial" w:eastAsia="Arial" w:hAnsi="Arial" w:cs="Arial"/>
                <w:sz w:val="22"/>
                <w:szCs w:val="22"/>
              </w:rPr>
            </w:pPr>
            <w:sdt>
              <w:sdtPr>
                <w:tag w:val="goog_rdk_113"/>
                <w:id w:val="-1305621657"/>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rPr>
                <w:rFonts w:ascii="Arial" w:eastAsia="Arial" w:hAnsi="Arial" w:cs="Arial"/>
                <w:sz w:val="22"/>
                <w:szCs w:val="22"/>
              </w:rPr>
            </w:pPr>
            <w:sdt>
              <w:sdtPr>
                <w:tag w:val="goog_rdk_114"/>
                <w:id w:val="-1615671708"/>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510"/>
        </w:trPr>
        <w:tc>
          <w:tcPr>
            <w:tcW w:w="4935"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0"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1 </w:t>
            </w:r>
          </w:p>
        </w:tc>
        <w:tc>
          <w:tcPr>
            <w:tcW w:w="990"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2 </w:t>
            </w:r>
          </w:p>
        </w:tc>
        <w:tc>
          <w:tcPr>
            <w:tcW w:w="990"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3 </w:t>
            </w:r>
          </w:p>
        </w:tc>
        <w:tc>
          <w:tcPr>
            <w:tcW w:w="990"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4 </w:t>
            </w:r>
          </w:p>
        </w:tc>
        <w:tc>
          <w:tcPr>
            <w:tcW w:w="1005"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LEVEL 5</w:t>
            </w:r>
          </w:p>
        </w:tc>
      </w:tr>
      <w:tr w:rsidR="00E136C7">
        <w:trPr>
          <w:trHeight w:val="290"/>
        </w:trPr>
        <w:tc>
          <w:tcPr>
            <w:tcW w:w="9900" w:type="dxa"/>
            <w:gridSpan w:val="10"/>
            <w:shd w:val="clear" w:color="auto" w:fill="CFE2F3"/>
            <w:tcMar>
              <w:top w:w="100" w:type="dxa"/>
              <w:left w:w="100" w:type="dxa"/>
              <w:bottom w:w="100" w:type="dxa"/>
              <w:right w:w="100" w:type="dxa"/>
            </w:tcMar>
          </w:tcPr>
          <w:p w:rsidR="00E136C7" w:rsidRDefault="002E4B48">
            <w:pPr>
              <w:spacing w:line="240" w:lineRule="auto"/>
              <w:ind w:right="-45"/>
              <w:rPr>
                <w:rFonts w:ascii="Arial" w:eastAsia="Arial" w:hAnsi="Arial" w:cs="Arial"/>
                <w:b/>
                <w:sz w:val="22"/>
                <w:szCs w:val="22"/>
              </w:rPr>
            </w:pPr>
            <w:r>
              <w:rPr>
                <w:rFonts w:ascii="Arial" w:eastAsia="Arial" w:hAnsi="Arial" w:cs="Arial"/>
                <w:b/>
                <w:sz w:val="22"/>
                <w:szCs w:val="22"/>
              </w:rPr>
              <w:t xml:space="preserve">CONTROLLED SUBSTANCES </w:t>
            </w:r>
          </w:p>
        </w:tc>
      </w:tr>
      <w:tr w:rsidR="00E136C7">
        <w:trPr>
          <w:trHeight w:val="1035"/>
        </w:trPr>
        <w:tc>
          <w:tcPr>
            <w:tcW w:w="9900" w:type="dxa"/>
            <w:gridSpan w:val="10"/>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Refers to prescription medication - not illegal drugs such as marijuana - includes possession or use of  own or someone else’s  prescription medication such as Ritalin (or other stimulants), Oxycontin (or other pain medications), or  other medications such as antidepressants, tranquilizers, or barbiturates</w:t>
            </w:r>
          </w:p>
        </w:tc>
      </w:tr>
      <w:tr w:rsidR="00E136C7">
        <w:trPr>
          <w:trHeight w:val="595"/>
        </w:trPr>
        <w:tc>
          <w:tcPr>
            <w:tcW w:w="4935" w:type="dxa"/>
            <w:gridSpan w:val="3"/>
            <w:shd w:val="clear" w:color="auto" w:fill="auto"/>
            <w:tcMar>
              <w:top w:w="100" w:type="dxa"/>
              <w:left w:w="100" w:type="dxa"/>
              <w:bottom w:w="100" w:type="dxa"/>
              <w:right w:w="100" w:type="dxa"/>
            </w:tcMar>
          </w:tcPr>
          <w:p w:rsidR="00E136C7" w:rsidRDefault="00777B87">
            <w:pPr>
              <w:spacing w:line="240" w:lineRule="auto"/>
              <w:ind w:right="-45"/>
              <w:rPr>
                <w:rFonts w:ascii="Arial" w:eastAsia="Arial" w:hAnsi="Arial" w:cs="Arial"/>
                <w:sz w:val="22"/>
                <w:szCs w:val="22"/>
              </w:rPr>
            </w:pPr>
            <w:sdt>
              <w:sdtPr>
                <w:tag w:val="goog_rdk_115"/>
                <w:id w:val="1296557850"/>
              </w:sdtPr>
              <w:sdtEndPr/>
              <w:sdtContent>
                <w:r w:rsidR="002E4B48">
                  <w:rPr>
                    <w:rFonts w:ascii="Arial Unicode MS" w:eastAsia="Arial Unicode MS" w:hAnsi="Arial Unicode MS" w:cs="Arial Unicode MS"/>
                    <w:sz w:val="22"/>
                    <w:szCs w:val="22"/>
                  </w:rPr>
                  <w:t>∙ Using,  possessing, admission of being under the influence</w:t>
                </w:r>
              </w:sdtContent>
            </w:sdt>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shd w:val="clear" w:color="auto" w:fill="auto"/>
            <w:tcMar>
              <w:top w:w="100" w:type="dxa"/>
              <w:left w:w="100" w:type="dxa"/>
              <w:bottom w:w="100" w:type="dxa"/>
              <w:right w:w="100" w:type="dxa"/>
            </w:tcMar>
          </w:tcPr>
          <w:p w:rsidR="000C4805" w:rsidRDefault="000C4805">
            <w:pPr>
              <w:spacing w:before="9" w:line="241" w:lineRule="auto"/>
              <w:ind w:right="-30"/>
              <w:rPr>
                <w:rFonts w:ascii="Arial" w:eastAsia="Arial" w:hAnsi="Arial" w:cs="Arial"/>
                <w:sz w:val="14"/>
                <w:szCs w:val="14"/>
              </w:rPr>
            </w:pPr>
          </w:p>
          <w:p w:rsidR="00E136C7" w:rsidRDefault="000C4805">
            <w:pPr>
              <w:spacing w:before="9" w:line="241" w:lineRule="auto"/>
              <w:ind w:right="-30"/>
              <w:rPr>
                <w:rFonts w:ascii="Arial" w:eastAsia="Arial" w:hAnsi="Arial" w:cs="Arial"/>
                <w:sz w:val="16"/>
                <w:szCs w:val="16"/>
              </w:rPr>
            </w:pPr>
            <w:r>
              <w:rPr>
                <w:rFonts w:ascii="Arial" w:eastAsia="Arial" w:hAnsi="Arial" w:cs="Arial"/>
                <w:sz w:val="14"/>
                <w:szCs w:val="14"/>
              </w:rPr>
              <w:t>🔵</w:t>
            </w:r>
          </w:p>
        </w:tc>
      </w:tr>
      <w:tr w:rsidR="00E136C7">
        <w:trPr>
          <w:trHeight w:val="780"/>
        </w:trPr>
        <w:tc>
          <w:tcPr>
            <w:tcW w:w="4935" w:type="dxa"/>
            <w:gridSpan w:val="3"/>
            <w:shd w:val="clear" w:color="auto" w:fill="auto"/>
            <w:tcMar>
              <w:top w:w="100" w:type="dxa"/>
              <w:left w:w="100" w:type="dxa"/>
              <w:bottom w:w="100" w:type="dxa"/>
              <w:right w:w="100" w:type="dxa"/>
            </w:tcMar>
          </w:tcPr>
          <w:p w:rsidR="00E136C7" w:rsidRDefault="00777B87">
            <w:pPr>
              <w:spacing w:line="241" w:lineRule="auto"/>
              <w:ind w:right="-45"/>
              <w:rPr>
                <w:rFonts w:ascii="Arial" w:eastAsia="Arial" w:hAnsi="Arial" w:cs="Arial"/>
                <w:sz w:val="22"/>
                <w:szCs w:val="22"/>
              </w:rPr>
            </w:pPr>
            <w:sdt>
              <w:sdtPr>
                <w:tag w:val="goog_rdk_116"/>
                <w:id w:val="1171073045"/>
              </w:sdtPr>
              <w:sdtEndPr/>
              <w:sdtContent>
                <w:r w:rsidR="002E4B48">
                  <w:rPr>
                    <w:rFonts w:ascii="Arial Unicode MS" w:eastAsia="Arial Unicode MS" w:hAnsi="Arial Unicode MS" w:cs="Arial Unicode MS"/>
                    <w:sz w:val="22"/>
                    <w:szCs w:val="22"/>
                  </w:rPr>
                  <w:t>∙ Distributing or selling, including intent to sell</w:t>
                </w:r>
              </w:sdtContent>
            </w:sdt>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16"/>
                <w:szCs w:val="16"/>
              </w:rPr>
            </w:pPr>
            <w:r>
              <w:rPr>
                <w:rFonts w:ascii="Arial" w:eastAsia="Arial" w:hAnsi="Arial" w:cs="Arial"/>
                <w:sz w:val="14"/>
                <w:szCs w:val="14"/>
              </w:rPr>
              <w:t>🔵</w:t>
            </w:r>
          </w:p>
        </w:tc>
        <w:tc>
          <w:tcPr>
            <w:tcW w:w="1005"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r>
      <w:tr w:rsidR="00E136C7">
        <w:trPr>
          <w:trHeight w:val="495"/>
        </w:trPr>
        <w:tc>
          <w:tcPr>
            <w:tcW w:w="9900" w:type="dxa"/>
            <w:gridSpan w:val="10"/>
            <w:shd w:val="clear" w:color="auto" w:fill="CFE2F3"/>
            <w:tcMar>
              <w:top w:w="100" w:type="dxa"/>
              <w:left w:w="100" w:type="dxa"/>
              <w:bottom w:w="100" w:type="dxa"/>
              <w:right w:w="100" w:type="dxa"/>
            </w:tcMar>
          </w:tcPr>
          <w:p w:rsidR="00E136C7" w:rsidRDefault="002E4B48">
            <w:pPr>
              <w:spacing w:line="240" w:lineRule="auto"/>
              <w:ind w:right="-45"/>
              <w:rPr>
                <w:rFonts w:ascii="Arial" w:eastAsia="Arial" w:hAnsi="Arial" w:cs="Arial"/>
                <w:b/>
                <w:sz w:val="22"/>
                <w:szCs w:val="22"/>
              </w:rPr>
            </w:pPr>
            <w:r>
              <w:rPr>
                <w:rFonts w:ascii="Arial" w:eastAsia="Arial" w:hAnsi="Arial" w:cs="Arial"/>
                <w:b/>
                <w:sz w:val="22"/>
                <w:szCs w:val="22"/>
              </w:rPr>
              <w:t>CYBER-BULLYING</w:t>
            </w:r>
          </w:p>
        </w:tc>
      </w:tr>
      <w:tr w:rsidR="00E136C7">
        <w:trPr>
          <w:trHeight w:val="876"/>
        </w:trPr>
        <w:tc>
          <w:tcPr>
            <w:tcW w:w="4935" w:type="dxa"/>
            <w:gridSpan w:val="3"/>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trike/>
                <w:sz w:val="22"/>
                <w:szCs w:val="22"/>
              </w:rPr>
            </w:pPr>
            <w:r>
              <w:rPr>
                <w:rFonts w:ascii="Arial" w:eastAsia="Arial" w:hAnsi="Arial" w:cs="Arial"/>
                <w:sz w:val="22"/>
                <w:szCs w:val="22"/>
              </w:rPr>
              <w:t>“Cyberbullying” is defined as bullying under this policy through the transmission of a communication including, but not limited to, a message, text, sound, or image by means of an electronic device including, but not limited to, a telephone, wireless telephone, or other wireless communication devices, computer or pager.  The District has jurisdiction to prohibit cyberbullying that originates on a school’s campus or at a school district activity if the electronic communication was made using the school’s technological resources, if there is a sufficient nexus to the education environment or if the electronic communication was made on the school’s campus or at a district activity using the student’s own personal technological resources.  See Policy 1060.</w:t>
            </w:r>
          </w:p>
        </w:tc>
        <w:tc>
          <w:tcPr>
            <w:tcW w:w="990" w:type="dxa"/>
            <w:shd w:val="clear" w:color="auto" w:fill="auto"/>
            <w:tcMar>
              <w:top w:w="100" w:type="dxa"/>
              <w:left w:w="100" w:type="dxa"/>
              <w:bottom w:w="100" w:type="dxa"/>
              <w:right w:w="100" w:type="dxa"/>
            </w:tcMar>
          </w:tcPr>
          <w:p w:rsidR="00E136C7" w:rsidRDefault="00E136C7">
            <w:pPr>
              <w:spacing w:before="6" w:line="240" w:lineRule="auto"/>
              <w:ind w:right="81"/>
              <w:rPr>
                <w:rFonts w:ascii="Arial" w:eastAsia="Arial" w:hAnsi="Arial" w:cs="Arial"/>
                <w:sz w:val="14"/>
                <w:szCs w:val="14"/>
              </w:rPr>
            </w:pPr>
          </w:p>
          <w:p w:rsidR="00E136C7" w:rsidRDefault="00E136C7">
            <w:pPr>
              <w:spacing w:before="6" w:line="240" w:lineRule="auto"/>
              <w:ind w:right="81"/>
              <w:rPr>
                <w:rFonts w:ascii="Arial" w:eastAsia="Arial" w:hAnsi="Arial" w:cs="Arial"/>
                <w:sz w:val="14"/>
                <w:szCs w:val="14"/>
              </w:rPr>
            </w:pPr>
          </w:p>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1005"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r>
      <w:tr w:rsidR="00E136C7">
        <w:trPr>
          <w:trHeight w:val="480"/>
        </w:trPr>
        <w:tc>
          <w:tcPr>
            <w:tcW w:w="9900" w:type="dxa"/>
            <w:gridSpan w:val="10"/>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DAMAGE TO SCHOOL PROPERTY</w:t>
            </w:r>
          </w:p>
        </w:tc>
      </w:tr>
      <w:tr w:rsidR="00E136C7">
        <w:trPr>
          <w:trHeight w:val="765"/>
        </w:trPr>
        <w:tc>
          <w:tcPr>
            <w:tcW w:w="9900" w:type="dxa"/>
            <w:gridSpan w:val="10"/>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Willful or malicious destruction, injury, disfigurement, or defacement of school or personal property on  school grounds without consent of the owner</w:t>
            </w:r>
          </w:p>
        </w:tc>
      </w:tr>
      <w:tr w:rsidR="00E136C7">
        <w:trPr>
          <w:trHeight w:val="735"/>
        </w:trPr>
        <w:tc>
          <w:tcPr>
            <w:tcW w:w="4935" w:type="dxa"/>
            <w:gridSpan w:val="3"/>
            <w:shd w:val="clear" w:color="auto" w:fill="auto"/>
            <w:tcMar>
              <w:top w:w="100" w:type="dxa"/>
              <w:left w:w="100" w:type="dxa"/>
              <w:bottom w:w="100" w:type="dxa"/>
              <w:right w:w="100" w:type="dxa"/>
            </w:tcMar>
          </w:tcPr>
          <w:p w:rsidR="00E136C7" w:rsidRDefault="002E4B48" w:rsidP="003C5232">
            <w:pPr>
              <w:numPr>
                <w:ilvl w:val="0"/>
                <w:numId w:val="23"/>
              </w:numPr>
              <w:spacing w:line="242" w:lineRule="auto"/>
              <w:ind w:left="0" w:right="-30" w:firstLine="0"/>
              <w:rPr>
                <w:rFonts w:ascii="Arial" w:eastAsia="Arial" w:hAnsi="Arial" w:cs="Arial"/>
                <w:sz w:val="22"/>
                <w:szCs w:val="22"/>
              </w:rPr>
            </w:pPr>
            <w:r>
              <w:rPr>
                <w:rFonts w:ascii="Arial" w:eastAsia="Arial" w:hAnsi="Arial" w:cs="Arial"/>
                <w:sz w:val="22"/>
                <w:szCs w:val="22"/>
              </w:rPr>
              <w:t>Minor Damage</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14"/>
                <w:szCs w:val="14"/>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2E4B48">
            <w:pPr>
              <w:spacing w:before="9" w:line="241" w:lineRule="auto"/>
              <w:ind w:right="80"/>
              <w:rPr>
                <w:rFonts w:ascii="Arial" w:eastAsia="Arial" w:hAnsi="Arial" w:cs="Arial"/>
                <w:sz w:val="22"/>
                <w:szCs w:val="22"/>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1005" w:type="dxa"/>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r>
      <w:tr w:rsidR="00E136C7">
        <w:trPr>
          <w:trHeight w:val="690"/>
        </w:trPr>
        <w:tc>
          <w:tcPr>
            <w:tcW w:w="4935" w:type="dxa"/>
            <w:gridSpan w:val="3"/>
            <w:shd w:val="clear" w:color="auto" w:fill="auto"/>
            <w:tcMar>
              <w:top w:w="100" w:type="dxa"/>
              <w:left w:w="100" w:type="dxa"/>
              <w:bottom w:w="100" w:type="dxa"/>
              <w:right w:w="100" w:type="dxa"/>
            </w:tcMar>
          </w:tcPr>
          <w:p w:rsidR="00E136C7" w:rsidRDefault="002E4B48">
            <w:pPr>
              <w:numPr>
                <w:ilvl w:val="0"/>
                <w:numId w:val="6"/>
              </w:numPr>
              <w:spacing w:line="242" w:lineRule="auto"/>
              <w:ind w:left="0" w:right="-30" w:firstLine="0"/>
              <w:rPr>
                <w:rFonts w:ascii="Arial" w:eastAsia="Arial" w:hAnsi="Arial" w:cs="Arial"/>
                <w:sz w:val="22"/>
                <w:szCs w:val="22"/>
              </w:rPr>
            </w:pPr>
            <w:r>
              <w:rPr>
                <w:rFonts w:ascii="Arial" w:eastAsia="Arial" w:hAnsi="Arial" w:cs="Arial"/>
                <w:sz w:val="22"/>
                <w:szCs w:val="22"/>
              </w:rPr>
              <w:t>Significant Damage</w:t>
            </w:r>
          </w:p>
        </w:tc>
        <w:tc>
          <w:tcPr>
            <w:tcW w:w="990" w:type="dxa"/>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gridSpan w:val="2"/>
            <w:shd w:val="clear" w:color="auto" w:fill="auto"/>
            <w:tcMar>
              <w:top w:w="100" w:type="dxa"/>
              <w:left w:w="100" w:type="dxa"/>
              <w:bottom w:w="100" w:type="dxa"/>
              <w:right w:w="100" w:type="dxa"/>
            </w:tcMar>
          </w:tcPr>
          <w:p w:rsidR="00E136C7" w:rsidRDefault="002E4B48">
            <w:pPr>
              <w:spacing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c>
          <w:tcPr>
            <w:tcW w:w="990" w:type="dxa"/>
            <w:shd w:val="clear" w:color="auto" w:fill="auto"/>
            <w:tcMar>
              <w:top w:w="100" w:type="dxa"/>
              <w:left w:w="100" w:type="dxa"/>
              <w:bottom w:w="100" w:type="dxa"/>
              <w:right w:w="100" w:type="dxa"/>
            </w:tcMar>
          </w:tcPr>
          <w:p w:rsidR="00E136C7" w:rsidRDefault="00E136C7">
            <w:pPr>
              <w:spacing w:line="240" w:lineRule="auto"/>
              <w:ind w:right="-30"/>
              <w:rPr>
                <w:rFonts w:ascii="Arial" w:eastAsia="Arial" w:hAnsi="Arial" w:cs="Arial"/>
                <w:sz w:val="14"/>
                <w:szCs w:val="14"/>
              </w:rPr>
            </w:pPr>
          </w:p>
          <w:p w:rsidR="00E136C7" w:rsidRDefault="002E4B48">
            <w:pPr>
              <w:spacing w:before="9" w:line="241" w:lineRule="auto"/>
              <w:ind w:right="80"/>
              <w:rPr>
                <w:rFonts w:ascii="Arial" w:eastAsia="Arial" w:hAnsi="Arial" w:cs="Arial"/>
                <w:sz w:val="14"/>
                <w:szCs w:val="14"/>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line="240" w:lineRule="auto"/>
              <w:ind w:right="-30"/>
              <w:rPr>
                <w:rFonts w:ascii="Arial" w:eastAsia="Arial" w:hAnsi="Arial" w:cs="Arial"/>
                <w:sz w:val="14"/>
                <w:szCs w:val="14"/>
              </w:rPr>
            </w:pPr>
          </w:p>
          <w:p w:rsidR="00E136C7" w:rsidRDefault="002E4B48">
            <w:pPr>
              <w:spacing w:before="9" w:line="241" w:lineRule="auto"/>
              <w:ind w:right="80"/>
              <w:rPr>
                <w:rFonts w:ascii="Arial" w:eastAsia="Arial" w:hAnsi="Arial" w:cs="Arial"/>
                <w:sz w:val="14"/>
                <w:szCs w:val="14"/>
              </w:rPr>
            </w:pPr>
            <w:r>
              <w:rPr>
                <w:rFonts w:ascii="Arial" w:eastAsia="Arial" w:hAnsi="Arial" w:cs="Arial"/>
                <w:sz w:val="14"/>
                <w:szCs w:val="14"/>
              </w:rPr>
              <w:t>🔵</w:t>
            </w:r>
          </w:p>
          <w:p w:rsidR="00E136C7" w:rsidRDefault="00E136C7">
            <w:pPr>
              <w:spacing w:line="240" w:lineRule="auto"/>
              <w:ind w:right="-30"/>
              <w:rPr>
                <w:rFonts w:ascii="Arial" w:eastAsia="Arial" w:hAnsi="Arial" w:cs="Arial"/>
                <w:sz w:val="14"/>
                <w:szCs w:val="14"/>
              </w:rPr>
            </w:pPr>
          </w:p>
        </w:tc>
        <w:tc>
          <w:tcPr>
            <w:tcW w:w="1005" w:type="dxa"/>
            <w:shd w:val="clear" w:color="auto" w:fill="auto"/>
            <w:tcMar>
              <w:top w:w="100" w:type="dxa"/>
              <w:left w:w="100" w:type="dxa"/>
              <w:bottom w:w="100" w:type="dxa"/>
              <w:right w:w="100" w:type="dxa"/>
            </w:tcMar>
          </w:tcPr>
          <w:p w:rsidR="00E136C7" w:rsidRDefault="00E136C7">
            <w:pPr>
              <w:spacing w:line="240" w:lineRule="auto"/>
              <w:ind w:right="-30"/>
              <w:rPr>
                <w:rFonts w:ascii="Arial" w:eastAsia="Arial" w:hAnsi="Arial" w:cs="Arial"/>
                <w:sz w:val="14"/>
                <w:szCs w:val="14"/>
              </w:rPr>
            </w:pPr>
          </w:p>
          <w:p w:rsidR="00E136C7" w:rsidRDefault="002E4B48">
            <w:pPr>
              <w:spacing w:before="9" w:line="241" w:lineRule="auto"/>
              <w:ind w:right="80"/>
              <w:rPr>
                <w:rFonts w:ascii="Arial" w:eastAsia="Arial" w:hAnsi="Arial" w:cs="Arial"/>
                <w:sz w:val="14"/>
                <w:szCs w:val="14"/>
              </w:rPr>
            </w:pPr>
            <w:r>
              <w:rPr>
                <w:rFonts w:ascii="Arial" w:eastAsia="Arial" w:hAnsi="Arial" w:cs="Arial"/>
                <w:sz w:val="14"/>
                <w:szCs w:val="14"/>
              </w:rPr>
              <w:t>🔵</w:t>
            </w:r>
          </w:p>
        </w:tc>
      </w:tr>
      <w:tr w:rsidR="00E136C7">
        <w:trPr>
          <w:trHeight w:val="495"/>
        </w:trPr>
        <w:tc>
          <w:tcPr>
            <w:tcW w:w="9900" w:type="dxa"/>
            <w:gridSpan w:val="10"/>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DISRUPTIVE BEHAVIORS</w:t>
            </w:r>
          </w:p>
        </w:tc>
      </w:tr>
      <w:tr w:rsidR="00E136C7">
        <w:trPr>
          <w:trHeight w:val="1020"/>
        </w:trPr>
        <w:tc>
          <w:tcPr>
            <w:tcW w:w="4935" w:type="dxa"/>
            <w:gridSpan w:val="3"/>
            <w:shd w:val="clear" w:color="auto" w:fill="auto"/>
            <w:tcMar>
              <w:top w:w="100" w:type="dxa"/>
              <w:left w:w="100" w:type="dxa"/>
              <w:bottom w:w="100" w:type="dxa"/>
              <w:right w:w="100" w:type="dxa"/>
            </w:tcMar>
          </w:tcPr>
          <w:p w:rsidR="00E136C7" w:rsidRDefault="002E4B48">
            <w:pPr>
              <w:spacing w:before="24" w:line="242" w:lineRule="auto"/>
              <w:ind w:right="-30"/>
              <w:rPr>
                <w:rFonts w:ascii="Arial" w:eastAsia="Arial" w:hAnsi="Arial" w:cs="Arial"/>
                <w:sz w:val="22"/>
                <w:szCs w:val="22"/>
              </w:rPr>
            </w:pPr>
            <w:r>
              <w:rPr>
                <w:rFonts w:ascii="Arial" w:eastAsia="Arial" w:hAnsi="Arial" w:cs="Arial"/>
                <w:sz w:val="22"/>
                <w:szCs w:val="22"/>
              </w:rPr>
              <w:t>Anything that takes away from teacher-directed focus of the classroom and/or interferes with the overall learning environment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line="240" w:lineRule="auto"/>
              <w:rPr>
                <w:rFonts w:ascii="Arial" w:eastAsia="Arial" w:hAnsi="Arial" w:cs="Arial"/>
                <w:sz w:val="14"/>
                <w:szCs w:val="14"/>
              </w:rPr>
            </w:pPr>
            <w:r>
              <w:rPr>
                <w:rFonts w:ascii="Arial" w:eastAsia="Arial" w:hAnsi="Arial" w:cs="Arial"/>
                <w:sz w:val="14"/>
                <w:szCs w:val="14"/>
              </w:rPr>
              <w:t>🔵</w:t>
            </w:r>
          </w:p>
        </w:tc>
        <w:tc>
          <w:tcPr>
            <w:tcW w:w="990" w:type="dxa"/>
            <w:shd w:val="clear" w:color="auto" w:fill="auto"/>
            <w:tcMar>
              <w:top w:w="100" w:type="dxa"/>
              <w:left w:w="100" w:type="dxa"/>
              <w:bottom w:w="100" w:type="dxa"/>
              <w:right w:w="100" w:type="dxa"/>
            </w:tcMar>
          </w:tcPr>
          <w:p w:rsidR="00E136C7" w:rsidRDefault="00E136C7">
            <w:pPr>
              <w:spacing w:before="9" w:line="241" w:lineRule="auto"/>
              <w:ind w:right="80"/>
              <w:rPr>
                <w:rFonts w:ascii="Arial" w:eastAsia="Arial" w:hAnsi="Arial" w:cs="Arial"/>
                <w:sz w:val="14"/>
                <w:szCs w:val="14"/>
              </w:rPr>
            </w:pPr>
          </w:p>
          <w:p w:rsidR="00E136C7" w:rsidRDefault="00E136C7">
            <w:pPr>
              <w:spacing w:before="9" w:line="241" w:lineRule="auto"/>
              <w:ind w:right="80"/>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90" w:type="dxa"/>
            <w:gridSpan w:val="2"/>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2"/>
                <w:szCs w:val="12"/>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1005"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2"/>
                <w:szCs w:val="12"/>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4"/>
                <w:szCs w:val="14"/>
              </w:rPr>
            </w:pPr>
            <w:r>
              <w:rPr>
                <w:rFonts w:ascii="Arial" w:eastAsia="Arial" w:hAnsi="Arial" w:cs="Arial"/>
                <w:sz w:val="14"/>
                <w:szCs w:val="14"/>
              </w:rPr>
              <w:t>available as an option</w:t>
            </w:r>
          </w:p>
        </w:tc>
      </w:tr>
    </w:tbl>
    <w:p w:rsidR="00E136C7" w:rsidRDefault="00E136C7">
      <w:pPr>
        <w:spacing w:line="240" w:lineRule="auto"/>
        <w:rPr>
          <w:rFonts w:ascii="Arial" w:eastAsia="Arial" w:hAnsi="Arial" w:cs="Arial"/>
          <w:sz w:val="22"/>
          <w:szCs w:val="22"/>
        </w:rPr>
      </w:pPr>
    </w:p>
    <w:tbl>
      <w:tblPr>
        <w:tblStyle w:val="affffb"/>
        <w:tblW w:w="9920"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1"/>
        <w:gridCol w:w="991"/>
        <w:gridCol w:w="988"/>
        <w:gridCol w:w="991"/>
        <w:gridCol w:w="988"/>
        <w:gridCol w:w="1001"/>
      </w:tblGrid>
      <w:tr w:rsidR="00E136C7">
        <w:trPr>
          <w:trHeight w:val="290"/>
        </w:trPr>
        <w:tc>
          <w:tcPr>
            <w:tcW w:w="9920" w:type="dxa"/>
            <w:gridSpan w:val="6"/>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DRESS CODE VIOLATION</w:t>
            </w:r>
          </w:p>
        </w:tc>
      </w:tr>
      <w:tr w:rsidR="00E136C7">
        <w:trPr>
          <w:trHeight w:val="290"/>
        </w:trPr>
        <w:tc>
          <w:tcPr>
            <w:tcW w:w="4961" w:type="dxa"/>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Wearing clothing or items inconsistent with school  dress code policy</w:t>
            </w:r>
          </w:p>
        </w:tc>
        <w:tc>
          <w:tcPr>
            <w:tcW w:w="99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88"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9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100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r>
      <w:tr w:rsidR="00E136C7">
        <w:trPr>
          <w:trHeight w:val="290"/>
        </w:trPr>
        <w:tc>
          <w:tcPr>
            <w:tcW w:w="9920" w:type="dxa"/>
            <w:gridSpan w:val="6"/>
            <w:shd w:val="clear" w:color="auto" w:fill="CFE2F3"/>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DRUGS, ILLEGAL</w:t>
            </w:r>
          </w:p>
        </w:tc>
      </w:tr>
      <w:tr w:rsidR="00E136C7">
        <w:trPr>
          <w:trHeight w:val="1147"/>
        </w:trPr>
        <w:tc>
          <w:tcPr>
            <w:tcW w:w="9920" w:type="dxa"/>
            <w:gridSpan w:val="6"/>
            <w:shd w:val="clear" w:color="auto" w:fill="auto"/>
            <w:tcMar>
              <w:top w:w="100" w:type="dxa"/>
              <w:left w:w="100" w:type="dxa"/>
              <w:bottom w:w="100" w:type="dxa"/>
              <w:right w:w="100" w:type="dxa"/>
            </w:tcMar>
          </w:tcPr>
          <w:p w:rsidR="00E136C7" w:rsidRDefault="002E4B48">
            <w:pPr>
              <w:spacing w:line="242" w:lineRule="auto"/>
              <w:ind w:right="-15"/>
              <w:rPr>
                <w:rFonts w:ascii="Arial" w:eastAsia="Arial" w:hAnsi="Arial" w:cs="Arial"/>
                <w:sz w:val="22"/>
                <w:szCs w:val="22"/>
              </w:rPr>
            </w:pPr>
            <w:r>
              <w:rPr>
                <w:rFonts w:ascii="Arial" w:eastAsia="Arial" w:hAnsi="Arial" w:cs="Arial"/>
                <w:sz w:val="22"/>
                <w:szCs w:val="22"/>
              </w:rPr>
              <w:t>Refers to drug use, possession, intent to sell/sales - includes inhalants, marijuana and cocaine, drug paraphernalia, and look-alike drugs and synthetics - NOT to be used for prescription controlled substances or over the counter medication use/possession against school policy</w:t>
            </w:r>
          </w:p>
        </w:tc>
      </w:tr>
      <w:tr w:rsidR="00E136C7">
        <w:trPr>
          <w:trHeight w:val="595"/>
        </w:trPr>
        <w:tc>
          <w:tcPr>
            <w:tcW w:w="4961" w:type="dxa"/>
            <w:shd w:val="clear" w:color="auto" w:fill="auto"/>
            <w:tcMar>
              <w:top w:w="100" w:type="dxa"/>
              <w:left w:w="100" w:type="dxa"/>
              <w:bottom w:w="100" w:type="dxa"/>
              <w:right w:w="100" w:type="dxa"/>
            </w:tcMar>
          </w:tcPr>
          <w:p w:rsidR="00E136C7" w:rsidRDefault="00777B87">
            <w:pPr>
              <w:spacing w:line="240" w:lineRule="auto"/>
              <w:ind w:right="-30"/>
              <w:rPr>
                <w:rFonts w:ascii="Arial" w:eastAsia="Arial" w:hAnsi="Arial" w:cs="Arial"/>
                <w:sz w:val="22"/>
                <w:szCs w:val="22"/>
              </w:rPr>
            </w:pPr>
            <w:sdt>
              <w:sdtPr>
                <w:tag w:val="goog_rdk_117"/>
                <w:id w:val="80264282"/>
              </w:sdtPr>
              <w:sdtEndPr/>
              <w:sdtContent>
                <w:r w:rsidR="002E4B48">
                  <w:rPr>
                    <w:rFonts w:ascii="Arial Unicode MS" w:eastAsia="Arial Unicode MS" w:hAnsi="Arial Unicode MS" w:cs="Arial Unicode MS"/>
                    <w:sz w:val="22"/>
                    <w:szCs w:val="22"/>
                  </w:rPr>
                  <w:t>∙ Using,  possessing, admission of being under the influence</w:t>
                </w:r>
              </w:sdtContent>
            </w:sdt>
          </w:p>
        </w:tc>
        <w:tc>
          <w:tcPr>
            <w:tcW w:w="99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88"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1001" w:type="dxa"/>
            <w:shd w:val="clear" w:color="auto" w:fill="auto"/>
            <w:tcMar>
              <w:top w:w="100" w:type="dxa"/>
              <w:left w:w="100" w:type="dxa"/>
              <w:bottom w:w="100" w:type="dxa"/>
              <w:right w:w="100" w:type="dxa"/>
            </w:tcMar>
          </w:tcPr>
          <w:p w:rsidR="005C7DD0" w:rsidRDefault="005C7DD0">
            <w:pPr>
              <w:spacing w:before="9" w:line="241" w:lineRule="auto"/>
              <w:ind w:right="-30"/>
              <w:rPr>
                <w:rFonts w:ascii="Arial" w:eastAsia="Arial" w:hAnsi="Arial" w:cs="Arial"/>
                <w:sz w:val="14"/>
                <w:szCs w:val="14"/>
              </w:rPr>
            </w:pPr>
          </w:p>
          <w:p w:rsidR="00E136C7" w:rsidRDefault="005C7DD0">
            <w:pPr>
              <w:spacing w:before="9" w:line="241" w:lineRule="auto"/>
              <w:ind w:right="-30"/>
              <w:rPr>
                <w:rFonts w:ascii="Arial" w:eastAsia="Arial" w:hAnsi="Arial" w:cs="Arial"/>
                <w:sz w:val="14"/>
                <w:szCs w:val="14"/>
              </w:rPr>
            </w:pPr>
            <w:r>
              <w:rPr>
                <w:rFonts w:ascii="Arial" w:eastAsia="Arial" w:hAnsi="Arial" w:cs="Arial"/>
                <w:sz w:val="14"/>
                <w:szCs w:val="14"/>
              </w:rPr>
              <w:t>🔵</w:t>
            </w:r>
          </w:p>
        </w:tc>
      </w:tr>
      <w:tr w:rsidR="00E136C7">
        <w:trPr>
          <w:trHeight w:val="729"/>
        </w:trPr>
        <w:tc>
          <w:tcPr>
            <w:tcW w:w="4961" w:type="dxa"/>
            <w:shd w:val="clear" w:color="auto" w:fill="auto"/>
            <w:tcMar>
              <w:top w:w="100" w:type="dxa"/>
              <w:left w:w="100" w:type="dxa"/>
              <w:bottom w:w="100" w:type="dxa"/>
              <w:right w:w="100" w:type="dxa"/>
            </w:tcMar>
          </w:tcPr>
          <w:p w:rsidR="00E136C7" w:rsidRDefault="00777B87">
            <w:pPr>
              <w:spacing w:line="241" w:lineRule="auto"/>
              <w:ind w:right="-30"/>
              <w:rPr>
                <w:rFonts w:ascii="Arial" w:eastAsia="Arial" w:hAnsi="Arial" w:cs="Arial"/>
                <w:sz w:val="22"/>
                <w:szCs w:val="22"/>
              </w:rPr>
            </w:pPr>
            <w:sdt>
              <w:sdtPr>
                <w:tag w:val="goog_rdk_118"/>
                <w:id w:val="737828356"/>
              </w:sdtPr>
              <w:sdtEndPr/>
              <w:sdtContent>
                <w:r w:rsidR="002E4B48">
                  <w:rPr>
                    <w:rFonts w:ascii="Arial Unicode MS" w:eastAsia="Arial Unicode MS" w:hAnsi="Arial Unicode MS" w:cs="Arial Unicode MS"/>
                    <w:sz w:val="22"/>
                    <w:szCs w:val="22"/>
                  </w:rPr>
                  <w:t>∙ Distributing or selling, including intent to  sell</w:t>
                </w:r>
              </w:sdtContent>
            </w:sdt>
          </w:p>
        </w:tc>
        <w:tc>
          <w:tcPr>
            <w:tcW w:w="99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100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r>
      <w:tr w:rsidR="00E136C7">
        <w:trPr>
          <w:trHeight w:val="293"/>
        </w:trPr>
        <w:tc>
          <w:tcPr>
            <w:tcW w:w="9920" w:type="dxa"/>
            <w:gridSpan w:val="6"/>
            <w:shd w:val="clear" w:color="auto" w:fill="CFE2F3"/>
            <w:tcMar>
              <w:top w:w="100" w:type="dxa"/>
              <w:left w:w="100" w:type="dxa"/>
              <w:bottom w:w="100" w:type="dxa"/>
              <w:right w:w="100" w:type="dxa"/>
            </w:tcMar>
          </w:tcPr>
          <w:p w:rsidR="00283851" w:rsidRDefault="00283851">
            <w:pPr>
              <w:spacing w:line="240" w:lineRule="auto"/>
              <w:ind w:right="-30"/>
              <w:rPr>
                <w:rFonts w:ascii="Arial" w:eastAsia="Arial" w:hAnsi="Arial" w:cs="Arial"/>
                <w:b/>
                <w:sz w:val="22"/>
                <w:szCs w:val="22"/>
              </w:rPr>
            </w:pPr>
          </w:p>
          <w:p w:rsidR="00283851" w:rsidRDefault="00283851">
            <w:pPr>
              <w:spacing w:line="240" w:lineRule="auto"/>
              <w:ind w:right="-30"/>
              <w:rPr>
                <w:rFonts w:ascii="Arial" w:eastAsia="Arial" w:hAnsi="Arial" w:cs="Arial"/>
                <w:b/>
                <w:sz w:val="22"/>
                <w:szCs w:val="22"/>
              </w:rPr>
            </w:pPr>
          </w:p>
          <w:p w:rsidR="00283851" w:rsidRDefault="00283851">
            <w:pPr>
              <w:spacing w:line="240" w:lineRule="auto"/>
              <w:ind w:right="-30"/>
              <w:rPr>
                <w:rFonts w:ascii="Arial" w:eastAsia="Arial" w:hAnsi="Arial" w:cs="Arial"/>
                <w:b/>
                <w:sz w:val="22"/>
                <w:szCs w:val="22"/>
              </w:rPr>
            </w:pPr>
          </w:p>
          <w:p w:rsidR="00283851" w:rsidRDefault="00283851">
            <w:pPr>
              <w:spacing w:line="240" w:lineRule="auto"/>
              <w:ind w:right="-30"/>
              <w:rPr>
                <w:rFonts w:ascii="Arial" w:eastAsia="Arial" w:hAnsi="Arial" w:cs="Arial"/>
                <w:b/>
                <w:sz w:val="22"/>
                <w:szCs w:val="22"/>
              </w:rPr>
            </w:pPr>
          </w:p>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ELOPING</w:t>
            </w:r>
          </w:p>
        </w:tc>
      </w:tr>
      <w:tr w:rsidR="00E136C7">
        <w:trPr>
          <w:trHeight w:val="765"/>
        </w:trPr>
        <w:tc>
          <w:tcPr>
            <w:tcW w:w="4961" w:type="dxa"/>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Leaving school grounds without authorization</w:t>
            </w:r>
          </w:p>
        </w:tc>
        <w:tc>
          <w:tcPr>
            <w:tcW w:w="99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88"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9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c>
          <w:tcPr>
            <w:tcW w:w="1001" w:type="dxa"/>
            <w:shd w:val="clear" w:color="auto" w:fill="auto"/>
            <w:tcMar>
              <w:top w:w="100" w:type="dxa"/>
              <w:left w:w="100" w:type="dxa"/>
              <w:bottom w:w="100" w:type="dxa"/>
              <w:right w:w="100" w:type="dxa"/>
            </w:tcMar>
          </w:tcPr>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r>
      <w:tr w:rsidR="00E136C7">
        <w:trPr>
          <w:trHeight w:val="480"/>
        </w:trPr>
        <w:tc>
          <w:tcPr>
            <w:tcW w:w="9920" w:type="dxa"/>
            <w:gridSpan w:val="6"/>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EXCESSIVE TARDINESS</w:t>
            </w:r>
          </w:p>
        </w:tc>
      </w:tr>
      <w:tr w:rsidR="00E136C7">
        <w:trPr>
          <w:trHeight w:val="765"/>
        </w:trPr>
        <w:tc>
          <w:tcPr>
            <w:tcW w:w="4961" w:type="dxa"/>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Missing instructional time by repeatedly arriving after the expected time school or class begins, as determined by the school and the District</w:t>
            </w:r>
          </w:p>
        </w:tc>
        <w:tc>
          <w:tcPr>
            <w:tcW w:w="99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88"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4"/>
                <w:szCs w:val="14"/>
              </w:rPr>
            </w:pPr>
          </w:p>
          <w:p w:rsidR="00E136C7" w:rsidRDefault="00E136C7">
            <w:pPr>
              <w:spacing w:line="240" w:lineRule="auto"/>
              <w:rPr>
                <w:rFonts w:ascii="Arial" w:eastAsia="Arial" w:hAnsi="Arial" w:cs="Arial"/>
                <w:sz w:val="14"/>
                <w:szCs w:val="14"/>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91"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c>
          <w:tcPr>
            <w:tcW w:w="1001"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22"/>
                <w:szCs w:val="22"/>
              </w:rPr>
            </w:pPr>
            <w:r>
              <w:rPr>
                <w:rFonts w:ascii="Arial" w:eastAsia="Arial" w:hAnsi="Arial" w:cs="Arial"/>
                <w:sz w:val="14"/>
                <w:szCs w:val="14"/>
              </w:rPr>
              <w:t>available as an option</w:t>
            </w:r>
          </w:p>
        </w:tc>
      </w:tr>
      <w:tr w:rsidR="00E136C7">
        <w:trPr>
          <w:trHeight w:val="510"/>
        </w:trPr>
        <w:tc>
          <w:tcPr>
            <w:tcW w:w="9920" w:type="dxa"/>
            <w:gridSpan w:val="6"/>
            <w:shd w:val="clear" w:color="auto" w:fill="CFE2F3"/>
            <w:tcMar>
              <w:top w:w="100" w:type="dxa"/>
              <w:left w:w="100" w:type="dxa"/>
              <w:bottom w:w="100" w:type="dxa"/>
              <w:right w:w="100" w:type="dxa"/>
            </w:tcMar>
          </w:tcPr>
          <w:p w:rsidR="00E136C7" w:rsidRDefault="002E4B48">
            <w:pPr>
              <w:spacing w:line="240" w:lineRule="auto"/>
              <w:ind w:right="-30"/>
              <w:rPr>
                <w:rFonts w:ascii="Arial" w:eastAsia="Arial" w:hAnsi="Arial" w:cs="Arial"/>
                <w:b/>
                <w:sz w:val="22"/>
                <w:szCs w:val="22"/>
              </w:rPr>
            </w:pPr>
            <w:r>
              <w:rPr>
                <w:rFonts w:ascii="Arial" w:eastAsia="Arial" w:hAnsi="Arial" w:cs="Arial"/>
                <w:b/>
                <w:sz w:val="22"/>
                <w:szCs w:val="22"/>
              </w:rPr>
              <w:t>EXTORTION</w:t>
            </w:r>
          </w:p>
        </w:tc>
      </w:tr>
      <w:tr w:rsidR="00E136C7">
        <w:trPr>
          <w:trHeight w:val="765"/>
        </w:trPr>
        <w:tc>
          <w:tcPr>
            <w:tcW w:w="4961" w:type="dxa"/>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Obtaining money, property, or services from  another person through coercion, intimidation, or  through verbal, electronic, or written threats of  physical or reputational harm</w:t>
            </w:r>
          </w:p>
        </w:tc>
        <w:tc>
          <w:tcPr>
            <w:tcW w:w="991"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88" w:type="dxa"/>
            <w:shd w:val="clear" w:color="auto" w:fill="auto"/>
            <w:tcMar>
              <w:top w:w="100" w:type="dxa"/>
              <w:left w:w="100" w:type="dxa"/>
              <w:bottom w:w="100" w:type="dxa"/>
              <w:right w:w="100" w:type="dxa"/>
            </w:tcMar>
          </w:tcPr>
          <w:p w:rsidR="00E136C7" w:rsidRDefault="00E136C7">
            <w:pPr>
              <w:spacing w:before="9" w:line="240" w:lineRule="auto"/>
              <w:ind w:right="-30"/>
              <w:rPr>
                <w:rFonts w:ascii="Arial" w:eastAsia="Arial" w:hAnsi="Arial" w:cs="Arial"/>
                <w:sz w:val="14"/>
                <w:szCs w:val="14"/>
              </w:rPr>
            </w:pPr>
          </w:p>
          <w:p w:rsidR="00E136C7" w:rsidRDefault="002E4B48">
            <w:pPr>
              <w:spacing w:before="9" w:line="240" w:lineRule="auto"/>
              <w:ind w:right="-30"/>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rPr>
                <w:rFonts w:ascii="Arial" w:eastAsia="Arial" w:hAnsi="Arial" w:cs="Arial"/>
                <w:sz w:val="16"/>
                <w:szCs w:val="16"/>
              </w:rPr>
            </w:pPr>
            <w:r>
              <w:rPr>
                <w:rFonts w:ascii="Arial" w:eastAsia="Arial" w:hAnsi="Arial" w:cs="Arial"/>
                <w:sz w:val="14"/>
                <w:szCs w:val="14"/>
              </w:rPr>
              <w:t>available as an option</w:t>
            </w:r>
          </w:p>
        </w:tc>
        <w:tc>
          <w:tcPr>
            <w:tcW w:w="99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988"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c>
          <w:tcPr>
            <w:tcW w:w="1001" w:type="dxa"/>
            <w:shd w:val="clear" w:color="auto" w:fill="auto"/>
            <w:tcMar>
              <w:top w:w="100" w:type="dxa"/>
              <w:left w:w="100" w:type="dxa"/>
              <w:bottom w:w="100" w:type="dxa"/>
              <w:right w:w="100" w:type="dxa"/>
            </w:tcMar>
          </w:tcPr>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E136C7">
            <w:pPr>
              <w:spacing w:line="240" w:lineRule="auto"/>
              <w:rPr>
                <w:rFonts w:ascii="Arial" w:eastAsia="Arial" w:hAnsi="Arial" w:cs="Arial"/>
                <w:sz w:val="12"/>
                <w:szCs w:val="12"/>
              </w:rPr>
            </w:pPr>
          </w:p>
          <w:p w:rsidR="00E136C7" w:rsidRDefault="002E4B48">
            <w:pPr>
              <w:spacing w:line="240" w:lineRule="auto"/>
              <w:rPr>
                <w:rFonts w:ascii="Arial" w:eastAsia="Arial" w:hAnsi="Arial" w:cs="Arial"/>
                <w:sz w:val="22"/>
                <w:szCs w:val="22"/>
              </w:rPr>
            </w:pPr>
            <w:r>
              <w:rPr>
                <w:rFonts w:ascii="Arial" w:eastAsia="Arial" w:hAnsi="Arial" w:cs="Arial"/>
                <w:sz w:val="14"/>
                <w:szCs w:val="14"/>
              </w:rPr>
              <w:t>🔵</w:t>
            </w:r>
          </w:p>
        </w:tc>
      </w:tr>
    </w:tbl>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tbl>
      <w:tblPr>
        <w:tblStyle w:val="affffc"/>
        <w:tblW w:w="9918"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162"/>
        <w:gridCol w:w="875"/>
        <w:gridCol w:w="994"/>
        <w:gridCol w:w="196"/>
        <w:gridCol w:w="792"/>
        <w:gridCol w:w="998"/>
        <w:gridCol w:w="98"/>
        <w:gridCol w:w="890"/>
        <w:gridCol w:w="1008"/>
      </w:tblGrid>
      <w:tr w:rsidR="00E136C7">
        <w:trPr>
          <w:trHeight w:val="449"/>
        </w:trPr>
        <w:tc>
          <w:tcPr>
            <w:tcW w:w="9919"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906" w:type="dxa"/>
            <w:shd w:val="clear" w:color="auto" w:fill="CFE2F3"/>
            <w:tcMar>
              <w:top w:w="100" w:type="dxa"/>
              <w:left w:w="100" w:type="dxa"/>
              <w:bottom w:w="100" w:type="dxa"/>
              <w:right w:w="100" w:type="dxa"/>
            </w:tcMar>
          </w:tcPr>
          <w:p w:rsidR="00E136C7" w:rsidRDefault="002E4B48">
            <w:pPr>
              <w:spacing w:before="7" w:line="246" w:lineRule="auto"/>
              <w:ind w:right="15" w:firstLine="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pPr>
              <w:spacing w:before="7" w:line="245" w:lineRule="auto"/>
              <w:ind w:right="15" w:firstLine="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pPr>
              <w:spacing w:before="7" w:line="240" w:lineRule="auto"/>
              <w:ind w:right="15" w:firstLine="15"/>
              <w:rPr>
                <w:rFonts w:ascii="Arial" w:eastAsia="Arial" w:hAnsi="Arial" w:cs="Arial"/>
                <w:sz w:val="19"/>
                <w:szCs w:val="19"/>
              </w:rPr>
            </w:pPr>
            <w:r>
              <w:rPr>
                <w:rFonts w:ascii="Arial" w:eastAsia="Arial" w:hAnsi="Arial" w:cs="Arial"/>
                <w:sz w:val="19"/>
                <w:szCs w:val="19"/>
              </w:rPr>
              <w:t>others.</w:t>
            </w:r>
          </w:p>
        </w:tc>
        <w:tc>
          <w:tcPr>
            <w:tcW w:w="2162" w:type="dxa"/>
            <w:shd w:val="clear" w:color="auto" w:fill="CFE2F3"/>
            <w:tcMar>
              <w:top w:w="100" w:type="dxa"/>
              <w:left w:w="100" w:type="dxa"/>
              <w:bottom w:w="100" w:type="dxa"/>
              <w:right w:w="100" w:type="dxa"/>
            </w:tcMar>
          </w:tcPr>
          <w:p w:rsidR="00E136C7" w:rsidRDefault="002E4B48">
            <w:pPr>
              <w:spacing w:before="4" w:line="245" w:lineRule="auto"/>
              <w:ind w:right="-30" w:firstLine="15"/>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firstLine="15"/>
              <w:rPr>
                <w:rFonts w:ascii="Arial" w:eastAsia="Arial" w:hAnsi="Arial" w:cs="Arial"/>
                <w:sz w:val="19"/>
                <w:szCs w:val="19"/>
              </w:rPr>
            </w:pPr>
            <w:r>
              <w:rPr>
                <w:rFonts w:ascii="Arial" w:eastAsia="Arial" w:hAnsi="Arial" w:cs="Arial"/>
                <w:sz w:val="19"/>
                <w:szCs w:val="19"/>
              </w:rPr>
              <w:t>another student, staff,  volunteer, etc.</w:t>
            </w:r>
          </w:p>
        </w:tc>
        <w:tc>
          <w:tcPr>
            <w:tcW w:w="2065" w:type="dxa"/>
            <w:gridSpan w:val="3"/>
            <w:shd w:val="clear" w:color="auto" w:fill="CFE2F3"/>
            <w:tcMar>
              <w:top w:w="100" w:type="dxa"/>
              <w:left w:w="100" w:type="dxa"/>
              <w:bottom w:w="100" w:type="dxa"/>
              <w:right w:w="100" w:type="dxa"/>
            </w:tcMar>
          </w:tcPr>
          <w:p w:rsidR="00E136C7" w:rsidRDefault="002E4B48">
            <w:pPr>
              <w:spacing w:line="245" w:lineRule="auto"/>
              <w:ind w:right="-30" w:firstLine="15"/>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888" w:type="dxa"/>
            <w:gridSpan w:val="3"/>
            <w:shd w:val="clear" w:color="auto" w:fill="CFE2F3"/>
            <w:tcMar>
              <w:top w:w="100" w:type="dxa"/>
              <w:left w:w="100" w:type="dxa"/>
              <w:bottom w:w="100" w:type="dxa"/>
              <w:right w:w="100" w:type="dxa"/>
            </w:tcMar>
          </w:tcPr>
          <w:p w:rsidR="00E136C7" w:rsidRDefault="002E4B48">
            <w:pPr>
              <w:spacing w:before="4" w:line="245" w:lineRule="auto"/>
              <w:ind w:right="-15" w:firstLine="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firstLine="15"/>
              <w:rPr>
                <w:rFonts w:ascii="Arial" w:eastAsia="Arial" w:hAnsi="Arial" w:cs="Arial"/>
                <w:sz w:val="19"/>
                <w:szCs w:val="19"/>
              </w:rPr>
            </w:pPr>
            <w:r>
              <w:rPr>
                <w:rFonts w:ascii="Arial" w:eastAsia="Arial" w:hAnsi="Arial" w:cs="Arial"/>
                <w:sz w:val="19"/>
                <w:szCs w:val="19"/>
              </w:rPr>
              <w:t>implicate safety.</w:t>
            </w:r>
          </w:p>
        </w:tc>
        <w:tc>
          <w:tcPr>
            <w:tcW w:w="1898" w:type="dxa"/>
            <w:gridSpan w:val="2"/>
            <w:shd w:val="clear" w:color="auto" w:fill="CFE2F3"/>
            <w:tcMar>
              <w:top w:w="100" w:type="dxa"/>
              <w:left w:w="100" w:type="dxa"/>
              <w:bottom w:w="100" w:type="dxa"/>
              <w:right w:w="100" w:type="dxa"/>
            </w:tcMar>
          </w:tcPr>
          <w:p w:rsidR="00E136C7" w:rsidRDefault="002E4B48" w:rsidP="00A009A6">
            <w:pPr>
              <w:spacing w:line="246" w:lineRule="auto"/>
              <w:ind w:right="-30" w:firstLine="15"/>
              <w:rPr>
                <w:rFonts w:ascii="Arial" w:eastAsia="Arial" w:hAnsi="Arial" w:cs="Arial"/>
                <w:sz w:val="19"/>
                <w:szCs w:val="19"/>
              </w:rPr>
            </w:pPr>
            <w:r>
              <w:rPr>
                <w:rFonts w:ascii="Arial" w:eastAsia="Arial" w:hAnsi="Arial" w:cs="Arial"/>
                <w:b/>
              </w:rPr>
              <w:t xml:space="preserve">Level 5: </w:t>
            </w:r>
            <w:r w:rsidR="00A009A6">
              <w:rPr>
                <w:rFonts w:ascii="Arial" w:eastAsia="Arial" w:hAnsi="Arial" w:cs="Arial"/>
                <w:sz w:val="19"/>
                <w:szCs w:val="19"/>
              </w:rPr>
              <w:t xml:space="preserve">Behaviors  identified </w:t>
            </w:r>
            <w:r>
              <w:rPr>
                <w:rFonts w:ascii="Arial" w:eastAsia="Arial" w:hAnsi="Arial" w:cs="Arial"/>
                <w:sz w:val="19"/>
                <w:szCs w:val="19"/>
              </w:rPr>
              <w:t>as  expellable offenses.</w:t>
            </w:r>
          </w:p>
        </w:tc>
      </w:tr>
      <w:tr w:rsidR="00E136C7">
        <w:trPr>
          <w:trHeight w:val="1072"/>
        </w:trPr>
        <w:tc>
          <w:tcPr>
            <w:tcW w:w="9919" w:type="dxa"/>
            <w:gridSpan w:val="10"/>
            <w:shd w:val="clear" w:color="auto" w:fill="CFE2F3"/>
            <w:tcMar>
              <w:top w:w="100" w:type="dxa"/>
              <w:left w:w="100" w:type="dxa"/>
              <w:bottom w:w="100" w:type="dxa"/>
              <w:right w:w="100" w:type="dxa"/>
            </w:tcMar>
          </w:tcPr>
          <w:p w:rsidR="00E136C7" w:rsidRDefault="00777B87">
            <w:pPr>
              <w:spacing w:line="240" w:lineRule="auto"/>
              <w:ind w:left="450" w:right="347" w:hanging="375"/>
              <w:rPr>
                <w:rFonts w:ascii="Arial" w:eastAsia="Arial" w:hAnsi="Arial" w:cs="Arial"/>
                <w:sz w:val="22"/>
                <w:szCs w:val="22"/>
              </w:rPr>
            </w:pPr>
            <w:sdt>
              <w:sdtPr>
                <w:tag w:val="goog_rdk_119"/>
                <w:id w:val="455149903"/>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ind w:left="450" w:hanging="375"/>
              <w:rPr>
                <w:rFonts w:ascii="Arial" w:eastAsia="Arial" w:hAnsi="Arial" w:cs="Arial"/>
                <w:sz w:val="22"/>
                <w:szCs w:val="22"/>
              </w:rPr>
            </w:pPr>
            <w:sdt>
              <w:sdtPr>
                <w:tag w:val="goog_rdk_120"/>
                <w:id w:val="1409186361"/>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643"/>
        </w:trPr>
        <w:tc>
          <w:tcPr>
            <w:tcW w:w="4943"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4"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1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2 </w:t>
            </w:r>
          </w:p>
        </w:tc>
        <w:tc>
          <w:tcPr>
            <w:tcW w:w="998"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3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4 </w:t>
            </w:r>
          </w:p>
        </w:tc>
        <w:tc>
          <w:tcPr>
            <w:tcW w:w="1008"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LEVEL 5</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128" w:right="-30"/>
              <w:rPr>
                <w:rFonts w:ascii="Arial" w:eastAsia="Arial" w:hAnsi="Arial" w:cs="Arial"/>
                <w:b/>
                <w:sz w:val="22"/>
                <w:szCs w:val="22"/>
              </w:rPr>
            </w:pPr>
            <w:r>
              <w:rPr>
                <w:rFonts w:ascii="Arial" w:eastAsia="Arial" w:hAnsi="Arial" w:cs="Arial"/>
                <w:b/>
                <w:sz w:val="22"/>
                <w:szCs w:val="22"/>
              </w:rPr>
              <w:t>FIGHTING</w:t>
            </w:r>
          </w:p>
        </w:tc>
      </w:tr>
      <w:tr w:rsidR="00E136C7">
        <w:trPr>
          <w:trHeight w:val="293"/>
        </w:trPr>
        <w:tc>
          <w:tcPr>
            <w:tcW w:w="4943" w:type="dxa"/>
            <w:gridSpan w:val="3"/>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Physical aggression or violence between two or more individuals with the intent to do harm (cross-reference Inappropriate Physical Contact and Bullying)</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128" w:right="-30"/>
              <w:rPr>
                <w:rFonts w:ascii="Arial" w:eastAsia="Arial" w:hAnsi="Arial" w:cs="Arial"/>
                <w:b/>
                <w:sz w:val="22"/>
                <w:szCs w:val="22"/>
              </w:rPr>
            </w:pPr>
            <w:r>
              <w:rPr>
                <w:rFonts w:ascii="Arial" w:eastAsia="Arial" w:hAnsi="Arial" w:cs="Arial"/>
                <w:b/>
                <w:sz w:val="22"/>
                <w:szCs w:val="22"/>
              </w:rPr>
              <w:t xml:space="preserve">HARASSMENT </w:t>
            </w:r>
          </w:p>
        </w:tc>
      </w:tr>
      <w:tr w:rsidR="00E136C7">
        <w:trPr>
          <w:trHeight w:val="293"/>
        </w:trPr>
        <w:tc>
          <w:tcPr>
            <w:tcW w:w="4943" w:type="dxa"/>
            <w:gridSpan w:val="3"/>
            <w:shd w:val="clear" w:color="auto" w:fill="auto"/>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Language, gestures, or other actions such as oral or written taunts, name-calling, or put-downs that the student can be reasonably expected to know is  hurtful or discriminatory</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1008"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INAPPROPRIATE PHYSICAL CONTACT</w:t>
            </w:r>
          </w:p>
        </w:tc>
      </w:tr>
      <w:tr w:rsidR="00E136C7">
        <w:trPr>
          <w:trHeight w:val="1035"/>
        </w:trPr>
        <w:tc>
          <w:tcPr>
            <w:tcW w:w="4943"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highlight w:val="white"/>
              </w:rPr>
            </w:pPr>
            <w:sdt>
              <w:sdtPr>
                <w:tag w:val="goog_rdk_121"/>
                <w:id w:val="871806147"/>
              </w:sdtPr>
              <w:sdtEndPr/>
              <w:sdtContent>
                <w:r w:rsidR="002E4B48">
                  <w:rPr>
                    <w:rFonts w:ascii="Arial Unicode MS" w:eastAsia="Arial Unicode MS" w:hAnsi="Arial Unicode MS" w:cs="Arial Unicode MS"/>
                    <w:sz w:val="22"/>
                    <w:szCs w:val="22"/>
                  </w:rPr>
                  <w:t>∙ Touching another individual including, but not limited to: hitting/kicking/pushing, horseplay, spitting (cross-reference Bullying)</w:t>
                </w:r>
              </w:sdtContent>
            </w:sdt>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highlight w:val="white"/>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6"/>
                <w:szCs w:val="16"/>
                <w:highlight w:val="white"/>
              </w:rPr>
            </w:pPr>
            <w:r>
              <w:rPr>
                <w:rFonts w:ascii="Arial" w:eastAsia="Arial" w:hAnsi="Arial" w:cs="Arial"/>
                <w:sz w:val="14"/>
                <w:szCs w:val="14"/>
              </w:rPr>
              <w:t>🔵</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highlight w:val="white"/>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highlight w:val="white"/>
              </w:rPr>
            </w:pPr>
            <w:r>
              <w:rPr>
                <w:rFonts w:ascii="Arial" w:eastAsia="Arial" w:hAnsi="Arial" w:cs="Arial"/>
                <w:sz w:val="14"/>
                <w:szCs w:val="14"/>
              </w:rPr>
              <w:t>available as an option</w:t>
            </w:r>
          </w:p>
        </w:tc>
        <w:tc>
          <w:tcPr>
            <w:tcW w:w="1008"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highlight w:val="white"/>
              </w:rPr>
            </w:pPr>
            <w:r>
              <w:rPr>
                <w:rFonts w:ascii="Arial" w:eastAsia="Arial" w:hAnsi="Arial" w:cs="Arial"/>
                <w:sz w:val="14"/>
                <w:szCs w:val="14"/>
              </w:rPr>
              <w:t>available as an option</w:t>
            </w:r>
          </w:p>
        </w:tc>
      </w:tr>
      <w:tr w:rsidR="00E136C7">
        <w:trPr>
          <w:trHeight w:val="780"/>
        </w:trPr>
        <w:tc>
          <w:tcPr>
            <w:tcW w:w="4943"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22"/>
                <w:id w:val="222570138"/>
              </w:sdtPr>
              <w:sdtEndPr/>
              <w:sdtContent>
                <w:r w:rsidR="002E4B48">
                  <w:rPr>
                    <w:rFonts w:ascii="Arial Unicode MS" w:eastAsia="Arial Unicode MS" w:hAnsi="Arial Unicode MS" w:cs="Arial Unicode MS"/>
                    <w:sz w:val="22"/>
                    <w:szCs w:val="22"/>
                  </w:rPr>
                  <w:t>∙ Making physical contact with an adult in a manner which causes injury</w:t>
                </w:r>
              </w:sdtContent>
            </w:sdt>
          </w:p>
        </w:tc>
        <w:tc>
          <w:tcPr>
            <w:tcW w:w="994"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r>
      <w:tr w:rsidR="00E136C7">
        <w:trPr>
          <w:trHeight w:val="1035"/>
        </w:trPr>
        <w:tc>
          <w:tcPr>
            <w:tcW w:w="4943"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23"/>
                <w:id w:val="779220836"/>
              </w:sdtPr>
              <w:sdtEndPr/>
              <w:sdtContent>
                <w:r w:rsidR="002E4B48">
                  <w:rPr>
                    <w:rFonts w:ascii="Arial Unicode MS" w:eastAsia="Arial Unicode MS" w:hAnsi="Arial Unicode MS" w:cs="Arial Unicode MS"/>
                    <w:sz w:val="22"/>
                    <w:szCs w:val="22"/>
                  </w:rPr>
                  <w:t>∙ Intentional infliction of or attempt to inflict bodily harm upon another which creates a grave risk of death or serious physical injury</w:t>
                </w:r>
              </w:sdtContent>
            </w:sdt>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r>
      <w:tr w:rsidR="00E136C7">
        <w:trPr>
          <w:trHeight w:val="290"/>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128" w:right="-45"/>
              <w:rPr>
                <w:rFonts w:ascii="Arial" w:eastAsia="Arial" w:hAnsi="Arial" w:cs="Arial"/>
                <w:b/>
                <w:sz w:val="22"/>
                <w:szCs w:val="22"/>
              </w:rPr>
            </w:pPr>
            <w:r>
              <w:rPr>
                <w:rFonts w:ascii="Arial" w:eastAsia="Arial" w:hAnsi="Arial" w:cs="Arial"/>
                <w:b/>
                <w:sz w:val="22"/>
                <w:szCs w:val="22"/>
              </w:rPr>
              <w:t>INCITING A DISTURBANCE</w:t>
            </w:r>
          </w:p>
        </w:tc>
      </w:tr>
      <w:tr w:rsidR="00E136C7">
        <w:trPr>
          <w:trHeight w:val="1144"/>
        </w:trPr>
        <w:tc>
          <w:tcPr>
            <w:tcW w:w="4943" w:type="dxa"/>
            <w:gridSpan w:val="3"/>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Actions that prevent the beginning, continuation, or end of the school’s normal operations; such as initiating a false alarm of the school’s fire/security alarm, large-scale physical conflicts</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bl>
    <w:p w:rsidR="00E136C7" w:rsidRDefault="00E136C7">
      <w:pPr>
        <w:spacing w:line="240" w:lineRule="auto"/>
        <w:rPr>
          <w:rFonts w:ascii="Arial" w:eastAsia="Arial" w:hAnsi="Arial" w:cs="Arial"/>
          <w:color w:val="7F7F7F"/>
          <w:sz w:val="19"/>
          <w:szCs w:val="19"/>
        </w:rPr>
      </w:pPr>
    </w:p>
    <w:tbl>
      <w:tblPr>
        <w:tblStyle w:val="affffd"/>
        <w:tblW w:w="9918"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162"/>
        <w:gridCol w:w="875"/>
        <w:gridCol w:w="994"/>
        <w:gridCol w:w="196"/>
        <w:gridCol w:w="792"/>
        <w:gridCol w:w="998"/>
        <w:gridCol w:w="98"/>
        <w:gridCol w:w="890"/>
        <w:gridCol w:w="1008"/>
      </w:tblGrid>
      <w:tr w:rsidR="00E136C7">
        <w:trPr>
          <w:trHeight w:val="449"/>
        </w:trPr>
        <w:tc>
          <w:tcPr>
            <w:tcW w:w="9919"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906" w:type="dxa"/>
            <w:shd w:val="clear" w:color="auto" w:fill="CFE2F3"/>
            <w:tcMar>
              <w:top w:w="100" w:type="dxa"/>
              <w:left w:w="100" w:type="dxa"/>
              <w:bottom w:w="100" w:type="dxa"/>
              <w:right w:w="100" w:type="dxa"/>
            </w:tcMar>
          </w:tcPr>
          <w:p w:rsidR="00E136C7" w:rsidRDefault="002E4B48">
            <w:pPr>
              <w:spacing w:before="7" w:line="246" w:lineRule="auto"/>
              <w:ind w:right="15" w:firstLine="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pPr>
              <w:spacing w:before="7" w:line="245" w:lineRule="auto"/>
              <w:ind w:right="15" w:firstLine="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pPr>
              <w:spacing w:before="7" w:line="240" w:lineRule="auto"/>
              <w:ind w:right="15" w:firstLine="15"/>
              <w:rPr>
                <w:rFonts w:ascii="Arial" w:eastAsia="Arial" w:hAnsi="Arial" w:cs="Arial"/>
                <w:sz w:val="19"/>
                <w:szCs w:val="19"/>
              </w:rPr>
            </w:pPr>
            <w:r>
              <w:rPr>
                <w:rFonts w:ascii="Arial" w:eastAsia="Arial" w:hAnsi="Arial" w:cs="Arial"/>
                <w:sz w:val="19"/>
                <w:szCs w:val="19"/>
              </w:rPr>
              <w:t>others.</w:t>
            </w:r>
          </w:p>
        </w:tc>
        <w:tc>
          <w:tcPr>
            <w:tcW w:w="2162" w:type="dxa"/>
            <w:shd w:val="clear" w:color="auto" w:fill="CFE2F3"/>
            <w:tcMar>
              <w:top w:w="100" w:type="dxa"/>
              <w:left w:w="100" w:type="dxa"/>
              <w:bottom w:w="100" w:type="dxa"/>
              <w:right w:w="100" w:type="dxa"/>
            </w:tcMar>
          </w:tcPr>
          <w:p w:rsidR="00E136C7" w:rsidRDefault="002E4B48">
            <w:pPr>
              <w:spacing w:before="4" w:line="245" w:lineRule="auto"/>
              <w:ind w:right="-30" w:firstLine="15"/>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firstLine="15"/>
              <w:rPr>
                <w:rFonts w:ascii="Arial" w:eastAsia="Arial" w:hAnsi="Arial" w:cs="Arial"/>
                <w:sz w:val="19"/>
                <w:szCs w:val="19"/>
              </w:rPr>
            </w:pPr>
            <w:r>
              <w:rPr>
                <w:rFonts w:ascii="Arial" w:eastAsia="Arial" w:hAnsi="Arial" w:cs="Arial"/>
                <w:sz w:val="19"/>
                <w:szCs w:val="19"/>
              </w:rPr>
              <w:t>another student, staff,  volunteer, etc.</w:t>
            </w:r>
          </w:p>
        </w:tc>
        <w:tc>
          <w:tcPr>
            <w:tcW w:w="2065" w:type="dxa"/>
            <w:gridSpan w:val="3"/>
            <w:shd w:val="clear" w:color="auto" w:fill="CFE2F3"/>
            <w:tcMar>
              <w:top w:w="100" w:type="dxa"/>
              <w:left w:w="100" w:type="dxa"/>
              <w:bottom w:w="100" w:type="dxa"/>
              <w:right w:w="100" w:type="dxa"/>
            </w:tcMar>
          </w:tcPr>
          <w:p w:rsidR="00E136C7" w:rsidRDefault="002E4B48">
            <w:pPr>
              <w:spacing w:line="245" w:lineRule="auto"/>
              <w:ind w:right="-30" w:firstLine="15"/>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888" w:type="dxa"/>
            <w:gridSpan w:val="3"/>
            <w:shd w:val="clear" w:color="auto" w:fill="CFE2F3"/>
            <w:tcMar>
              <w:top w:w="100" w:type="dxa"/>
              <w:left w:w="100" w:type="dxa"/>
              <w:bottom w:w="100" w:type="dxa"/>
              <w:right w:w="100" w:type="dxa"/>
            </w:tcMar>
          </w:tcPr>
          <w:p w:rsidR="00E136C7" w:rsidRDefault="002E4B48">
            <w:pPr>
              <w:spacing w:before="4" w:line="245" w:lineRule="auto"/>
              <w:ind w:right="-15" w:firstLine="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firstLine="15"/>
              <w:rPr>
                <w:rFonts w:ascii="Arial" w:eastAsia="Arial" w:hAnsi="Arial" w:cs="Arial"/>
                <w:sz w:val="19"/>
                <w:szCs w:val="19"/>
              </w:rPr>
            </w:pPr>
            <w:r>
              <w:rPr>
                <w:rFonts w:ascii="Arial" w:eastAsia="Arial" w:hAnsi="Arial" w:cs="Arial"/>
                <w:sz w:val="19"/>
                <w:szCs w:val="19"/>
              </w:rPr>
              <w:t>implicate safety.</w:t>
            </w:r>
          </w:p>
        </w:tc>
        <w:tc>
          <w:tcPr>
            <w:tcW w:w="1898" w:type="dxa"/>
            <w:gridSpan w:val="2"/>
            <w:shd w:val="clear" w:color="auto" w:fill="CFE2F3"/>
            <w:tcMar>
              <w:top w:w="100" w:type="dxa"/>
              <w:left w:w="100" w:type="dxa"/>
              <w:bottom w:w="100" w:type="dxa"/>
              <w:right w:w="100" w:type="dxa"/>
            </w:tcMar>
          </w:tcPr>
          <w:p w:rsidR="00E136C7" w:rsidRDefault="002E4B48" w:rsidP="00A009A6">
            <w:pPr>
              <w:spacing w:line="246" w:lineRule="auto"/>
              <w:ind w:right="-30" w:firstLine="15"/>
              <w:rPr>
                <w:rFonts w:ascii="Arial" w:eastAsia="Arial" w:hAnsi="Arial" w:cs="Arial"/>
                <w:sz w:val="19"/>
                <w:szCs w:val="19"/>
              </w:rPr>
            </w:pPr>
            <w:r>
              <w:rPr>
                <w:rFonts w:ascii="Arial" w:eastAsia="Arial" w:hAnsi="Arial" w:cs="Arial"/>
                <w:b/>
              </w:rPr>
              <w:t xml:space="preserve">Level 5: </w:t>
            </w:r>
            <w:r>
              <w:rPr>
                <w:rFonts w:ascii="Arial" w:eastAsia="Arial" w:hAnsi="Arial" w:cs="Arial"/>
                <w:sz w:val="19"/>
                <w:szCs w:val="19"/>
              </w:rPr>
              <w:t>Behaviors  identified as  expellable offenses.</w:t>
            </w:r>
          </w:p>
        </w:tc>
      </w:tr>
      <w:tr w:rsidR="00E136C7">
        <w:trPr>
          <w:trHeight w:val="1072"/>
        </w:trPr>
        <w:tc>
          <w:tcPr>
            <w:tcW w:w="9919" w:type="dxa"/>
            <w:gridSpan w:val="10"/>
            <w:shd w:val="clear" w:color="auto" w:fill="CFE2F3"/>
            <w:tcMar>
              <w:top w:w="100" w:type="dxa"/>
              <w:left w:w="100" w:type="dxa"/>
              <w:bottom w:w="100" w:type="dxa"/>
              <w:right w:w="100" w:type="dxa"/>
            </w:tcMar>
          </w:tcPr>
          <w:p w:rsidR="00E136C7" w:rsidRDefault="00777B87">
            <w:pPr>
              <w:spacing w:line="240" w:lineRule="auto"/>
              <w:ind w:left="450" w:right="347" w:hanging="375"/>
              <w:rPr>
                <w:rFonts w:ascii="Arial" w:eastAsia="Arial" w:hAnsi="Arial" w:cs="Arial"/>
                <w:sz w:val="22"/>
                <w:szCs w:val="22"/>
              </w:rPr>
            </w:pPr>
            <w:sdt>
              <w:sdtPr>
                <w:tag w:val="goog_rdk_124"/>
                <w:id w:val="862259785"/>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ind w:left="450" w:hanging="375"/>
              <w:rPr>
                <w:rFonts w:ascii="Arial" w:eastAsia="Arial" w:hAnsi="Arial" w:cs="Arial"/>
                <w:sz w:val="22"/>
                <w:szCs w:val="22"/>
              </w:rPr>
            </w:pPr>
            <w:sdt>
              <w:sdtPr>
                <w:tag w:val="goog_rdk_125"/>
                <w:id w:val="-599337036"/>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643"/>
        </w:trPr>
        <w:tc>
          <w:tcPr>
            <w:tcW w:w="4943"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4"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1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2 </w:t>
            </w:r>
          </w:p>
        </w:tc>
        <w:tc>
          <w:tcPr>
            <w:tcW w:w="998"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3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4 </w:t>
            </w:r>
          </w:p>
        </w:tc>
        <w:tc>
          <w:tcPr>
            <w:tcW w:w="1008"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LEVEL 5</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128" w:right="-45"/>
              <w:rPr>
                <w:rFonts w:ascii="Arial" w:eastAsia="Arial" w:hAnsi="Arial" w:cs="Arial"/>
                <w:b/>
                <w:sz w:val="22"/>
                <w:szCs w:val="22"/>
              </w:rPr>
            </w:pPr>
            <w:r>
              <w:rPr>
                <w:rFonts w:ascii="Arial" w:eastAsia="Arial" w:hAnsi="Arial" w:cs="Arial"/>
                <w:b/>
                <w:sz w:val="22"/>
                <w:szCs w:val="22"/>
              </w:rPr>
              <w:t xml:space="preserve">NONCOMPLIANCE </w:t>
            </w:r>
          </w:p>
        </w:tc>
      </w:tr>
      <w:tr w:rsidR="00E136C7">
        <w:trPr>
          <w:trHeight w:val="293"/>
        </w:trPr>
        <w:tc>
          <w:tcPr>
            <w:tcW w:w="4943" w:type="dxa"/>
            <w:gridSpan w:val="3"/>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Refusal to comply with reasonable requests, rules,  policies, or directions of an adult</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1008"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left="121" w:right="-45"/>
              <w:rPr>
                <w:rFonts w:ascii="Arial" w:eastAsia="Arial" w:hAnsi="Arial" w:cs="Arial"/>
                <w:b/>
                <w:sz w:val="23"/>
                <w:szCs w:val="23"/>
              </w:rPr>
            </w:pPr>
            <w:r>
              <w:rPr>
                <w:rFonts w:ascii="Arial" w:eastAsia="Arial" w:hAnsi="Arial" w:cs="Arial"/>
                <w:b/>
                <w:sz w:val="23"/>
                <w:szCs w:val="23"/>
              </w:rPr>
              <w:t xml:space="preserve">OUT OF ASSIGNED AREA </w:t>
            </w:r>
          </w:p>
        </w:tc>
      </w:tr>
      <w:tr w:rsidR="00E136C7">
        <w:trPr>
          <w:trHeight w:val="293"/>
        </w:trPr>
        <w:tc>
          <w:tcPr>
            <w:tcW w:w="4943" w:type="dxa"/>
            <w:gridSpan w:val="3"/>
            <w:shd w:val="clear" w:color="auto" w:fill="auto"/>
            <w:tcMar>
              <w:top w:w="100" w:type="dxa"/>
              <w:left w:w="100" w:type="dxa"/>
              <w:bottom w:w="100" w:type="dxa"/>
              <w:right w:w="100" w:type="dxa"/>
            </w:tcMar>
          </w:tcPr>
          <w:p w:rsidR="00E136C7" w:rsidRDefault="002E4B48">
            <w:pPr>
              <w:spacing w:line="241" w:lineRule="auto"/>
              <w:ind w:right="-45"/>
              <w:rPr>
                <w:rFonts w:ascii="Arial" w:eastAsia="Arial" w:hAnsi="Arial" w:cs="Arial"/>
                <w:sz w:val="22"/>
                <w:szCs w:val="22"/>
              </w:rPr>
            </w:pPr>
            <w:r>
              <w:rPr>
                <w:rFonts w:ascii="Arial" w:eastAsia="Arial" w:hAnsi="Arial" w:cs="Arial"/>
                <w:sz w:val="22"/>
                <w:szCs w:val="22"/>
              </w:rPr>
              <w:t>Includes but is not limited to: being in any part of the school or grounds without permission and reasonable need, leaving class without permission</w:t>
            </w:r>
          </w:p>
        </w:tc>
        <w:tc>
          <w:tcPr>
            <w:tcW w:w="1190"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79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8"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1008"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r>
      <w:tr w:rsidR="00E136C7">
        <w:trPr>
          <w:trHeight w:val="293"/>
        </w:trPr>
        <w:tc>
          <w:tcPr>
            <w:tcW w:w="9919" w:type="dxa"/>
            <w:gridSpan w:val="10"/>
            <w:shd w:val="clear" w:color="auto" w:fill="CFE2F3"/>
            <w:tcMar>
              <w:top w:w="100" w:type="dxa"/>
              <w:left w:w="100" w:type="dxa"/>
              <w:bottom w:w="100" w:type="dxa"/>
              <w:right w:w="100" w:type="dxa"/>
            </w:tcMar>
          </w:tcPr>
          <w:p w:rsidR="00283851" w:rsidRDefault="00283851">
            <w:pPr>
              <w:spacing w:line="240" w:lineRule="auto"/>
              <w:ind w:left="128" w:right="-45"/>
              <w:rPr>
                <w:rFonts w:ascii="Arial" w:eastAsia="Arial" w:hAnsi="Arial" w:cs="Arial"/>
                <w:b/>
                <w:sz w:val="23"/>
                <w:szCs w:val="23"/>
              </w:rPr>
            </w:pPr>
          </w:p>
          <w:p w:rsidR="00283851" w:rsidRDefault="00283851">
            <w:pPr>
              <w:spacing w:line="240" w:lineRule="auto"/>
              <w:ind w:left="128" w:right="-45"/>
              <w:rPr>
                <w:rFonts w:ascii="Arial" w:eastAsia="Arial" w:hAnsi="Arial" w:cs="Arial"/>
                <w:b/>
                <w:sz w:val="23"/>
                <w:szCs w:val="23"/>
              </w:rPr>
            </w:pPr>
          </w:p>
          <w:p w:rsidR="00E136C7" w:rsidRDefault="002E4B48">
            <w:pPr>
              <w:spacing w:line="240" w:lineRule="auto"/>
              <w:ind w:left="128" w:right="-45"/>
              <w:rPr>
                <w:rFonts w:ascii="Arial" w:eastAsia="Arial" w:hAnsi="Arial" w:cs="Arial"/>
                <w:b/>
                <w:sz w:val="23"/>
                <w:szCs w:val="23"/>
              </w:rPr>
            </w:pPr>
            <w:r>
              <w:rPr>
                <w:rFonts w:ascii="Arial" w:eastAsia="Arial" w:hAnsi="Arial" w:cs="Arial"/>
                <w:b/>
                <w:sz w:val="23"/>
                <w:szCs w:val="23"/>
              </w:rPr>
              <w:t>PYROTECHNICS</w:t>
            </w:r>
          </w:p>
        </w:tc>
      </w:tr>
      <w:tr w:rsidR="00E136C7">
        <w:trPr>
          <w:trHeight w:val="293"/>
        </w:trPr>
        <w:tc>
          <w:tcPr>
            <w:tcW w:w="4943" w:type="dxa"/>
            <w:gridSpan w:val="3"/>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Possession or use of pyrotechnic devices on school property. Includes but not limited to  devices such as lighters/matches, fireworks, and smoke/stink bombs</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19" w:type="dxa"/>
            <w:gridSpan w:val="10"/>
            <w:shd w:val="clear" w:color="auto" w:fill="CFE2F3"/>
            <w:tcMar>
              <w:top w:w="100" w:type="dxa"/>
              <w:left w:w="100" w:type="dxa"/>
              <w:bottom w:w="100" w:type="dxa"/>
              <w:right w:w="100" w:type="dxa"/>
            </w:tcMar>
          </w:tcPr>
          <w:p w:rsidR="00E136C7" w:rsidRDefault="002E4B48">
            <w:pPr>
              <w:spacing w:line="240" w:lineRule="auto"/>
              <w:ind w:right="15"/>
              <w:rPr>
                <w:rFonts w:ascii="Arial" w:eastAsia="Arial" w:hAnsi="Arial" w:cs="Arial"/>
                <w:b/>
                <w:sz w:val="23"/>
                <w:szCs w:val="23"/>
              </w:rPr>
            </w:pPr>
            <w:r>
              <w:rPr>
                <w:rFonts w:ascii="Arial" w:eastAsia="Arial" w:hAnsi="Arial" w:cs="Arial"/>
                <w:b/>
                <w:sz w:val="23"/>
                <w:szCs w:val="23"/>
              </w:rPr>
              <w:t>SEXUAL HARASSMENT/ ASSAULT</w:t>
            </w:r>
          </w:p>
        </w:tc>
      </w:tr>
      <w:tr w:rsidR="00E136C7">
        <w:trPr>
          <w:trHeight w:val="595"/>
        </w:trPr>
        <w:tc>
          <w:tcPr>
            <w:tcW w:w="4943" w:type="dxa"/>
            <w:gridSpan w:val="3"/>
            <w:shd w:val="clear" w:color="auto" w:fill="auto"/>
            <w:tcMar>
              <w:top w:w="100" w:type="dxa"/>
              <w:left w:w="100" w:type="dxa"/>
              <w:bottom w:w="100" w:type="dxa"/>
              <w:right w:w="100" w:type="dxa"/>
            </w:tcMar>
          </w:tcPr>
          <w:p w:rsidR="00E136C7" w:rsidRDefault="002E4B48">
            <w:pPr>
              <w:spacing w:line="241" w:lineRule="auto"/>
              <w:ind w:right="-135"/>
              <w:rPr>
                <w:rFonts w:ascii="Arial" w:eastAsia="Arial" w:hAnsi="Arial" w:cs="Arial"/>
                <w:sz w:val="22"/>
                <w:szCs w:val="22"/>
              </w:rPr>
            </w:pPr>
            <w:r>
              <w:rPr>
                <w:rFonts w:ascii="Arial" w:eastAsia="Arial" w:hAnsi="Arial" w:cs="Arial"/>
                <w:sz w:val="22"/>
                <w:szCs w:val="22"/>
              </w:rPr>
              <w:t>Use of material of a sexual nature or unwelcome verbal, written, or symbolic language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w:t>
            </w:r>
            <w:r>
              <w:rPr>
                <w:rFonts w:ascii="Arial" w:eastAsia="Arial" w:hAnsi="Arial" w:cs="Arial"/>
                <w:b/>
                <w:sz w:val="22"/>
                <w:szCs w:val="22"/>
              </w:rPr>
              <w:t>.</w:t>
            </w:r>
            <w:r>
              <w:rPr>
                <w:rFonts w:ascii="Arial" w:eastAsia="Arial" w:hAnsi="Arial" w:cs="Arial"/>
                <w:sz w:val="22"/>
                <w:szCs w:val="22"/>
              </w:rPr>
              <w:t xml:space="preserve"> Unwelcome physical contact of a sexual nature or that is based on gender, race, color, religion, sex, national origin, ancestry, disability, or any other characteristic protected by law including, but not limited to: Touching or fondling of the genital areas, breasts or undergarments, regardless of whether the touching occurred through or under clothing, pushing or fighting based on protected characteristics</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08"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bl>
    <w:p w:rsidR="00E136C7" w:rsidRDefault="00E136C7">
      <w:pPr>
        <w:spacing w:line="240" w:lineRule="auto"/>
        <w:rPr>
          <w:rFonts w:ascii="Arial" w:eastAsia="Arial" w:hAnsi="Arial" w:cs="Arial"/>
          <w:color w:val="7F7F7F"/>
          <w:sz w:val="19"/>
          <w:szCs w:val="19"/>
        </w:rPr>
      </w:pPr>
    </w:p>
    <w:p w:rsidR="00E136C7" w:rsidRDefault="00E136C7">
      <w:pPr>
        <w:spacing w:line="240" w:lineRule="auto"/>
        <w:ind w:left="574"/>
        <w:rPr>
          <w:rFonts w:ascii="Arial" w:eastAsia="Arial" w:hAnsi="Arial" w:cs="Arial"/>
          <w:color w:val="7F7F7F"/>
          <w:sz w:val="19"/>
          <w:szCs w:val="19"/>
        </w:rPr>
      </w:pPr>
    </w:p>
    <w:tbl>
      <w:tblPr>
        <w:tblStyle w:val="affffe"/>
        <w:tblW w:w="9920"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9"/>
        <w:gridCol w:w="2162"/>
        <w:gridCol w:w="871"/>
        <w:gridCol w:w="994"/>
        <w:gridCol w:w="206"/>
        <w:gridCol w:w="782"/>
        <w:gridCol w:w="996"/>
        <w:gridCol w:w="110"/>
        <w:gridCol w:w="878"/>
        <w:gridCol w:w="1012"/>
      </w:tblGrid>
      <w:tr w:rsidR="00E136C7">
        <w:trPr>
          <w:trHeight w:val="449"/>
        </w:trPr>
        <w:tc>
          <w:tcPr>
            <w:tcW w:w="9920"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909" w:type="dxa"/>
            <w:shd w:val="clear" w:color="auto" w:fill="CFE2F3"/>
            <w:tcMar>
              <w:top w:w="100" w:type="dxa"/>
              <w:left w:w="100" w:type="dxa"/>
              <w:bottom w:w="100" w:type="dxa"/>
              <w:right w:w="100" w:type="dxa"/>
            </w:tcMar>
          </w:tcPr>
          <w:p w:rsidR="00E136C7" w:rsidRDefault="002E4B48">
            <w:pPr>
              <w:spacing w:before="7" w:line="246" w:lineRule="auto"/>
              <w:ind w:right="15" w:firstLine="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pPr>
              <w:spacing w:before="7" w:line="245" w:lineRule="auto"/>
              <w:ind w:right="15" w:firstLine="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pPr>
              <w:spacing w:before="7" w:line="240" w:lineRule="auto"/>
              <w:ind w:right="15" w:firstLine="15"/>
              <w:rPr>
                <w:rFonts w:ascii="Arial" w:eastAsia="Arial" w:hAnsi="Arial" w:cs="Arial"/>
                <w:sz w:val="19"/>
                <w:szCs w:val="19"/>
              </w:rPr>
            </w:pPr>
            <w:r>
              <w:rPr>
                <w:rFonts w:ascii="Arial" w:eastAsia="Arial" w:hAnsi="Arial" w:cs="Arial"/>
                <w:sz w:val="19"/>
                <w:szCs w:val="19"/>
              </w:rPr>
              <w:t>others.</w:t>
            </w:r>
          </w:p>
        </w:tc>
        <w:tc>
          <w:tcPr>
            <w:tcW w:w="2162" w:type="dxa"/>
            <w:shd w:val="clear" w:color="auto" w:fill="CFE2F3"/>
            <w:tcMar>
              <w:top w:w="100" w:type="dxa"/>
              <w:left w:w="100" w:type="dxa"/>
              <w:bottom w:w="100" w:type="dxa"/>
              <w:right w:w="100" w:type="dxa"/>
            </w:tcMar>
          </w:tcPr>
          <w:p w:rsidR="00E136C7" w:rsidRDefault="002E4B48">
            <w:pPr>
              <w:spacing w:before="4" w:line="245" w:lineRule="auto"/>
              <w:ind w:right="-30" w:firstLine="15"/>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firstLine="15"/>
              <w:rPr>
                <w:rFonts w:ascii="Arial" w:eastAsia="Arial" w:hAnsi="Arial" w:cs="Arial"/>
                <w:sz w:val="19"/>
                <w:szCs w:val="19"/>
              </w:rPr>
            </w:pPr>
            <w:r>
              <w:rPr>
                <w:rFonts w:ascii="Arial" w:eastAsia="Arial" w:hAnsi="Arial" w:cs="Arial"/>
                <w:sz w:val="19"/>
                <w:szCs w:val="19"/>
              </w:rPr>
              <w:t>another student, staff,  volunteer, etc.</w:t>
            </w:r>
          </w:p>
        </w:tc>
        <w:tc>
          <w:tcPr>
            <w:tcW w:w="2071" w:type="dxa"/>
            <w:gridSpan w:val="3"/>
            <w:shd w:val="clear" w:color="auto" w:fill="CFE2F3"/>
            <w:tcMar>
              <w:top w:w="100" w:type="dxa"/>
              <w:left w:w="100" w:type="dxa"/>
              <w:bottom w:w="100" w:type="dxa"/>
              <w:right w:w="100" w:type="dxa"/>
            </w:tcMar>
          </w:tcPr>
          <w:p w:rsidR="00E136C7" w:rsidRDefault="002E4B48">
            <w:pPr>
              <w:spacing w:line="245" w:lineRule="auto"/>
              <w:ind w:right="-30" w:firstLine="15"/>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888" w:type="dxa"/>
            <w:gridSpan w:val="3"/>
            <w:shd w:val="clear" w:color="auto" w:fill="CFE2F3"/>
            <w:tcMar>
              <w:top w:w="100" w:type="dxa"/>
              <w:left w:w="100" w:type="dxa"/>
              <w:bottom w:w="100" w:type="dxa"/>
              <w:right w:w="100" w:type="dxa"/>
            </w:tcMar>
          </w:tcPr>
          <w:p w:rsidR="00E136C7" w:rsidRDefault="002E4B48">
            <w:pPr>
              <w:spacing w:before="4" w:line="245" w:lineRule="auto"/>
              <w:ind w:right="-15" w:firstLine="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firstLine="15"/>
              <w:rPr>
                <w:rFonts w:ascii="Arial" w:eastAsia="Arial" w:hAnsi="Arial" w:cs="Arial"/>
                <w:sz w:val="19"/>
                <w:szCs w:val="19"/>
              </w:rPr>
            </w:pPr>
            <w:r>
              <w:rPr>
                <w:rFonts w:ascii="Arial" w:eastAsia="Arial" w:hAnsi="Arial" w:cs="Arial"/>
                <w:sz w:val="19"/>
                <w:szCs w:val="19"/>
              </w:rPr>
              <w:t>implicate safety.</w:t>
            </w:r>
          </w:p>
        </w:tc>
        <w:tc>
          <w:tcPr>
            <w:tcW w:w="1890" w:type="dxa"/>
            <w:gridSpan w:val="2"/>
            <w:shd w:val="clear" w:color="auto" w:fill="CFE2F3"/>
            <w:tcMar>
              <w:top w:w="100" w:type="dxa"/>
              <w:left w:w="100" w:type="dxa"/>
              <w:bottom w:w="100" w:type="dxa"/>
              <w:right w:w="100" w:type="dxa"/>
            </w:tcMar>
          </w:tcPr>
          <w:p w:rsidR="00E136C7" w:rsidRDefault="002E4B48" w:rsidP="00B65F46">
            <w:pPr>
              <w:spacing w:line="246" w:lineRule="auto"/>
              <w:ind w:right="-30" w:firstLine="15"/>
              <w:rPr>
                <w:rFonts w:ascii="Arial" w:eastAsia="Arial" w:hAnsi="Arial" w:cs="Arial"/>
                <w:sz w:val="19"/>
                <w:szCs w:val="19"/>
              </w:rPr>
            </w:pPr>
            <w:r>
              <w:rPr>
                <w:rFonts w:ascii="Arial" w:eastAsia="Arial" w:hAnsi="Arial" w:cs="Arial"/>
                <w:b/>
              </w:rPr>
              <w:t xml:space="preserve">Level 5: </w:t>
            </w:r>
            <w:r>
              <w:rPr>
                <w:rFonts w:ascii="Arial" w:eastAsia="Arial" w:hAnsi="Arial" w:cs="Arial"/>
                <w:sz w:val="19"/>
                <w:szCs w:val="19"/>
              </w:rPr>
              <w:t>Behaviors  identified as  expellable offenses.</w:t>
            </w:r>
          </w:p>
        </w:tc>
      </w:tr>
      <w:tr w:rsidR="00E136C7">
        <w:trPr>
          <w:trHeight w:val="1072"/>
        </w:trPr>
        <w:tc>
          <w:tcPr>
            <w:tcW w:w="9920" w:type="dxa"/>
            <w:gridSpan w:val="10"/>
            <w:shd w:val="clear" w:color="auto" w:fill="CFE2F3"/>
            <w:tcMar>
              <w:top w:w="100" w:type="dxa"/>
              <w:left w:w="100" w:type="dxa"/>
              <w:bottom w:w="100" w:type="dxa"/>
              <w:right w:w="100" w:type="dxa"/>
            </w:tcMar>
          </w:tcPr>
          <w:p w:rsidR="00E136C7" w:rsidRDefault="00777B87">
            <w:pPr>
              <w:spacing w:line="240" w:lineRule="auto"/>
              <w:ind w:left="450" w:right="347" w:hanging="375"/>
              <w:rPr>
                <w:rFonts w:ascii="Arial" w:eastAsia="Arial" w:hAnsi="Arial" w:cs="Arial"/>
                <w:sz w:val="22"/>
                <w:szCs w:val="22"/>
              </w:rPr>
            </w:pPr>
            <w:sdt>
              <w:sdtPr>
                <w:tag w:val="goog_rdk_126"/>
                <w:id w:val="1871487128"/>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ind w:left="450" w:hanging="375"/>
              <w:rPr>
                <w:rFonts w:ascii="Arial" w:eastAsia="Arial" w:hAnsi="Arial" w:cs="Arial"/>
                <w:sz w:val="22"/>
                <w:szCs w:val="22"/>
              </w:rPr>
            </w:pPr>
            <w:sdt>
              <w:sdtPr>
                <w:tag w:val="goog_rdk_127"/>
                <w:id w:val="1229732254"/>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643"/>
        </w:trPr>
        <w:tc>
          <w:tcPr>
            <w:tcW w:w="4942"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4"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1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2 </w:t>
            </w:r>
          </w:p>
        </w:tc>
        <w:tc>
          <w:tcPr>
            <w:tcW w:w="996"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3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4 </w:t>
            </w:r>
          </w:p>
        </w:tc>
        <w:tc>
          <w:tcPr>
            <w:tcW w:w="1012"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LEVEL 5</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right="15"/>
              <w:rPr>
                <w:rFonts w:ascii="Arial" w:eastAsia="Arial" w:hAnsi="Arial" w:cs="Arial"/>
                <w:b/>
                <w:sz w:val="23"/>
                <w:szCs w:val="23"/>
              </w:rPr>
            </w:pPr>
            <w:r>
              <w:rPr>
                <w:rFonts w:ascii="Arial" w:eastAsia="Arial" w:hAnsi="Arial" w:cs="Arial"/>
                <w:b/>
                <w:sz w:val="23"/>
                <w:szCs w:val="23"/>
              </w:rPr>
              <w:t>SEXUAL MISCONDUCT</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Acts of sex or simulated acts of sex including, but not limited to: indecent exposure, intercourse, oral or manual stimulation</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2"/>
                <w:szCs w:val="12"/>
              </w:rPr>
            </w:pPr>
          </w:p>
          <w:p w:rsidR="00E136C7" w:rsidRDefault="00E136C7">
            <w:pPr>
              <w:spacing w:line="240" w:lineRule="auto"/>
              <w:jc w:val="center"/>
              <w:rPr>
                <w:rFonts w:ascii="Arial" w:eastAsia="Arial" w:hAnsi="Arial" w:cs="Arial"/>
                <w:sz w:val="12"/>
                <w:szCs w:val="12"/>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20" w:type="dxa"/>
            <w:gridSpan w:val="10"/>
            <w:shd w:val="clear" w:color="auto" w:fill="CFE2F3"/>
            <w:tcMar>
              <w:top w:w="100" w:type="dxa"/>
              <w:left w:w="100" w:type="dxa"/>
              <w:bottom w:w="100" w:type="dxa"/>
              <w:right w:w="100" w:type="dxa"/>
            </w:tcMar>
          </w:tcPr>
          <w:p w:rsidR="00283851" w:rsidRDefault="00283851">
            <w:pPr>
              <w:spacing w:line="240" w:lineRule="auto"/>
              <w:ind w:left="90"/>
              <w:rPr>
                <w:rFonts w:ascii="Arial" w:eastAsia="Arial" w:hAnsi="Arial" w:cs="Arial"/>
                <w:b/>
                <w:sz w:val="22"/>
                <w:szCs w:val="22"/>
              </w:rPr>
            </w:pPr>
          </w:p>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THEFT</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0" w:lineRule="auto"/>
              <w:ind w:right="-45"/>
              <w:rPr>
                <w:rFonts w:ascii="Arial" w:eastAsia="Arial" w:hAnsi="Arial" w:cs="Arial"/>
                <w:sz w:val="22"/>
                <w:szCs w:val="22"/>
              </w:rPr>
            </w:pPr>
            <w:r>
              <w:rPr>
                <w:rFonts w:ascii="Arial" w:eastAsia="Arial" w:hAnsi="Arial" w:cs="Arial"/>
                <w:sz w:val="22"/>
                <w:szCs w:val="22"/>
              </w:rPr>
              <w:t>Intentional use or taking possession of another’s property without permission or rightful claim</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114" w:right="-45"/>
              <w:rPr>
                <w:rFonts w:ascii="Arial" w:eastAsia="Arial" w:hAnsi="Arial" w:cs="Arial"/>
                <w:b/>
                <w:sz w:val="22"/>
                <w:szCs w:val="22"/>
              </w:rPr>
            </w:pPr>
            <w:r>
              <w:rPr>
                <w:rFonts w:ascii="Arial" w:eastAsia="Arial" w:hAnsi="Arial" w:cs="Arial"/>
                <w:b/>
                <w:sz w:val="22"/>
                <w:szCs w:val="22"/>
              </w:rPr>
              <w:t>THREAT / INTIMIDATION</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2" w:lineRule="auto"/>
              <w:ind w:right="-45"/>
              <w:jc w:val="both"/>
              <w:rPr>
                <w:rFonts w:ascii="Arial" w:eastAsia="Arial" w:hAnsi="Arial" w:cs="Arial"/>
                <w:sz w:val="22"/>
                <w:szCs w:val="22"/>
              </w:rPr>
            </w:pPr>
            <w:r>
              <w:rPr>
                <w:rFonts w:ascii="Arial" w:eastAsia="Arial" w:hAnsi="Arial" w:cs="Arial"/>
                <w:sz w:val="22"/>
                <w:szCs w:val="22"/>
              </w:rPr>
              <w:t>Explicit or implicit speech (verbal, electronic, or  written), hate speech or action with the intent of causing fear of harm or making another do something against their will</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90" w:right="-45"/>
              <w:rPr>
                <w:rFonts w:ascii="Arial" w:eastAsia="Arial" w:hAnsi="Arial" w:cs="Arial"/>
                <w:b/>
                <w:sz w:val="22"/>
                <w:szCs w:val="22"/>
              </w:rPr>
            </w:pPr>
            <w:r>
              <w:rPr>
                <w:rFonts w:ascii="Arial" w:eastAsia="Arial" w:hAnsi="Arial" w:cs="Arial"/>
                <w:b/>
                <w:sz w:val="22"/>
                <w:szCs w:val="22"/>
              </w:rPr>
              <w:t>TOBACCO</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Possession or use of a tobacco-based or look-alike  product such as but not limited to electronic cigarettes</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4"/>
                <w:szCs w:val="14"/>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90" w:right="-45"/>
              <w:rPr>
                <w:rFonts w:ascii="Arial" w:eastAsia="Arial" w:hAnsi="Arial" w:cs="Arial"/>
                <w:b/>
                <w:sz w:val="22"/>
                <w:szCs w:val="22"/>
              </w:rPr>
            </w:pPr>
            <w:r>
              <w:rPr>
                <w:rFonts w:ascii="Arial" w:eastAsia="Arial" w:hAnsi="Arial" w:cs="Arial"/>
                <w:b/>
                <w:sz w:val="22"/>
                <w:szCs w:val="22"/>
              </w:rPr>
              <w:t>TRESPASSING</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1" w:lineRule="auto"/>
              <w:ind w:right="-45"/>
              <w:rPr>
                <w:rFonts w:ascii="Arial" w:eastAsia="Arial" w:hAnsi="Arial" w:cs="Arial"/>
                <w:sz w:val="22"/>
                <w:szCs w:val="22"/>
              </w:rPr>
            </w:pPr>
            <w:r>
              <w:rPr>
                <w:rFonts w:ascii="Arial" w:eastAsia="Arial" w:hAnsi="Arial" w:cs="Arial"/>
                <w:sz w:val="22"/>
                <w:szCs w:val="22"/>
              </w:rPr>
              <w:t>Entering or assisting any other person to enter a District facility without authorization; violating the conditions of a suspension, expulsion, or other disciplinary consequence including</w:t>
            </w:r>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TRUANCY</w:t>
            </w:r>
          </w:p>
        </w:tc>
      </w:tr>
      <w:tr w:rsidR="00E136C7">
        <w:trPr>
          <w:trHeight w:val="595"/>
        </w:trPr>
        <w:tc>
          <w:tcPr>
            <w:tcW w:w="4942" w:type="dxa"/>
            <w:gridSpan w:val="3"/>
            <w:shd w:val="clear" w:color="auto" w:fill="auto"/>
            <w:tcMar>
              <w:top w:w="100" w:type="dxa"/>
              <w:left w:w="100" w:type="dxa"/>
              <w:bottom w:w="100" w:type="dxa"/>
              <w:right w:w="100" w:type="dxa"/>
            </w:tcMar>
          </w:tcPr>
          <w:p w:rsidR="00E136C7" w:rsidRDefault="002E4B48">
            <w:pPr>
              <w:spacing w:line="241" w:lineRule="auto"/>
              <w:ind w:right="-45"/>
              <w:rPr>
                <w:rFonts w:ascii="Arial" w:eastAsia="Arial" w:hAnsi="Arial" w:cs="Arial"/>
                <w:sz w:val="22"/>
                <w:szCs w:val="22"/>
              </w:rPr>
            </w:pPr>
            <w:r>
              <w:rPr>
                <w:rFonts w:ascii="Arial" w:eastAsia="Arial" w:hAnsi="Arial" w:cs="Arial"/>
                <w:sz w:val="22"/>
                <w:szCs w:val="22"/>
              </w:rPr>
              <w:t>Absence from school without the knowledge and consent of a parent/guardian/caregiver and the school administration</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0"/>
                <w:szCs w:val="10"/>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1012"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0"/>
                <w:szCs w:val="10"/>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4"/>
                <w:szCs w:val="14"/>
              </w:rPr>
            </w:pPr>
            <w:r>
              <w:rPr>
                <w:rFonts w:ascii="Arial" w:eastAsia="Arial" w:hAnsi="Arial" w:cs="Arial"/>
                <w:sz w:val="14"/>
                <w:szCs w:val="14"/>
              </w:rPr>
              <w:t>available as an option</w:t>
            </w:r>
          </w:p>
        </w:tc>
      </w:tr>
    </w:tbl>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rPr>
          <w:rFonts w:ascii="Arial" w:eastAsia="Arial" w:hAnsi="Arial" w:cs="Arial"/>
          <w:color w:val="7F7F7F"/>
          <w:sz w:val="19"/>
          <w:szCs w:val="19"/>
        </w:rPr>
      </w:pPr>
    </w:p>
    <w:p w:rsidR="00E136C7" w:rsidRDefault="00E136C7">
      <w:pPr>
        <w:spacing w:line="240" w:lineRule="auto"/>
        <w:ind w:left="574"/>
        <w:rPr>
          <w:rFonts w:ascii="Arial" w:eastAsia="Arial" w:hAnsi="Arial" w:cs="Arial"/>
          <w:color w:val="7F7F7F"/>
          <w:sz w:val="19"/>
          <w:szCs w:val="19"/>
        </w:rPr>
      </w:pPr>
    </w:p>
    <w:tbl>
      <w:tblPr>
        <w:tblStyle w:val="afffff"/>
        <w:tblW w:w="9920"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9"/>
        <w:gridCol w:w="2162"/>
        <w:gridCol w:w="871"/>
        <w:gridCol w:w="994"/>
        <w:gridCol w:w="206"/>
        <w:gridCol w:w="782"/>
        <w:gridCol w:w="996"/>
        <w:gridCol w:w="110"/>
        <w:gridCol w:w="878"/>
        <w:gridCol w:w="1012"/>
      </w:tblGrid>
      <w:tr w:rsidR="00E136C7">
        <w:trPr>
          <w:trHeight w:val="449"/>
        </w:trPr>
        <w:tc>
          <w:tcPr>
            <w:tcW w:w="9920" w:type="dxa"/>
            <w:gridSpan w:val="10"/>
            <w:shd w:val="clear" w:color="auto" w:fill="1C4587"/>
            <w:tcMar>
              <w:top w:w="100" w:type="dxa"/>
              <w:left w:w="100" w:type="dxa"/>
              <w:bottom w:w="100" w:type="dxa"/>
              <w:right w:w="100" w:type="dxa"/>
            </w:tcMar>
          </w:tcPr>
          <w:p w:rsidR="00E136C7" w:rsidRDefault="002E4B48">
            <w:pPr>
              <w:spacing w:line="240" w:lineRule="auto"/>
              <w:jc w:val="center"/>
              <w:rPr>
                <w:rFonts w:ascii="Arial" w:eastAsia="Arial" w:hAnsi="Arial" w:cs="Arial"/>
                <w:b/>
                <w:color w:val="FFFFFF"/>
                <w:sz w:val="32"/>
                <w:szCs w:val="32"/>
              </w:rPr>
            </w:pPr>
            <w:r>
              <w:rPr>
                <w:rFonts w:ascii="Arial" w:eastAsia="Arial" w:hAnsi="Arial" w:cs="Arial"/>
                <w:b/>
                <w:color w:val="FFFFFF"/>
                <w:sz w:val="32"/>
                <w:szCs w:val="32"/>
              </w:rPr>
              <w:t>Behavior Examples: Definitions and Level Response Options</w:t>
            </w:r>
          </w:p>
        </w:tc>
      </w:tr>
      <w:tr w:rsidR="00E136C7">
        <w:trPr>
          <w:trHeight w:val="1524"/>
        </w:trPr>
        <w:tc>
          <w:tcPr>
            <w:tcW w:w="1909" w:type="dxa"/>
            <w:shd w:val="clear" w:color="auto" w:fill="CFE2F3"/>
            <w:tcMar>
              <w:top w:w="100" w:type="dxa"/>
              <w:left w:w="100" w:type="dxa"/>
              <w:bottom w:w="100" w:type="dxa"/>
              <w:right w:w="100" w:type="dxa"/>
            </w:tcMar>
          </w:tcPr>
          <w:p w:rsidR="00E136C7" w:rsidRDefault="002E4B48">
            <w:pPr>
              <w:spacing w:before="7" w:line="246" w:lineRule="auto"/>
              <w:ind w:right="15" w:firstLine="15"/>
              <w:rPr>
                <w:rFonts w:ascii="Arial" w:eastAsia="Arial" w:hAnsi="Arial" w:cs="Arial"/>
                <w:sz w:val="19"/>
                <w:szCs w:val="19"/>
              </w:rPr>
            </w:pPr>
            <w:r>
              <w:rPr>
                <w:rFonts w:ascii="Arial" w:eastAsia="Arial" w:hAnsi="Arial" w:cs="Arial"/>
                <w:b/>
              </w:rPr>
              <w:t xml:space="preserve">Level 1: </w:t>
            </w:r>
            <w:r>
              <w:rPr>
                <w:rFonts w:ascii="Arial" w:eastAsia="Arial" w:hAnsi="Arial" w:cs="Arial"/>
                <w:sz w:val="19"/>
                <w:szCs w:val="19"/>
              </w:rPr>
              <w:t xml:space="preserve">Behaviors  disruptive to the  </w:t>
            </w:r>
          </w:p>
          <w:p w:rsidR="00E136C7" w:rsidRDefault="002E4B48">
            <w:pPr>
              <w:spacing w:before="7" w:line="245" w:lineRule="auto"/>
              <w:ind w:right="15" w:firstLine="15"/>
              <w:rPr>
                <w:rFonts w:ascii="Arial" w:eastAsia="Arial" w:hAnsi="Arial" w:cs="Arial"/>
                <w:sz w:val="19"/>
                <w:szCs w:val="19"/>
              </w:rPr>
            </w:pPr>
            <w:r>
              <w:rPr>
                <w:rFonts w:ascii="Arial" w:eastAsia="Arial" w:hAnsi="Arial" w:cs="Arial"/>
                <w:sz w:val="19"/>
                <w:szCs w:val="19"/>
              </w:rPr>
              <w:t xml:space="preserve">school environment  of self and/or  </w:t>
            </w:r>
          </w:p>
          <w:p w:rsidR="00E136C7" w:rsidRDefault="002E4B48">
            <w:pPr>
              <w:spacing w:before="7" w:line="240" w:lineRule="auto"/>
              <w:ind w:right="15" w:firstLine="15"/>
              <w:rPr>
                <w:rFonts w:ascii="Arial" w:eastAsia="Arial" w:hAnsi="Arial" w:cs="Arial"/>
                <w:sz w:val="19"/>
                <w:szCs w:val="19"/>
              </w:rPr>
            </w:pPr>
            <w:r>
              <w:rPr>
                <w:rFonts w:ascii="Arial" w:eastAsia="Arial" w:hAnsi="Arial" w:cs="Arial"/>
                <w:sz w:val="19"/>
                <w:szCs w:val="19"/>
              </w:rPr>
              <w:t>others.</w:t>
            </w:r>
          </w:p>
        </w:tc>
        <w:tc>
          <w:tcPr>
            <w:tcW w:w="2162" w:type="dxa"/>
            <w:shd w:val="clear" w:color="auto" w:fill="CFE2F3"/>
            <w:tcMar>
              <w:top w:w="100" w:type="dxa"/>
              <w:left w:w="100" w:type="dxa"/>
              <w:bottom w:w="100" w:type="dxa"/>
              <w:right w:w="100" w:type="dxa"/>
            </w:tcMar>
          </w:tcPr>
          <w:p w:rsidR="00E136C7" w:rsidRDefault="002E4B48">
            <w:pPr>
              <w:spacing w:before="4" w:line="245" w:lineRule="auto"/>
              <w:ind w:right="-30" w:firstLine="15"/>
              <w:rPr>
                <w:rFonts w:ascii="Arial" w:eastAsia="Arial" w:hAnsi="Arial" w:cs="Arial"/>
                <w:sz w:val="19"/>
                <w:szCs w:val="19"/>
              </w:rPr>
            </w:pPr>
            <w:r>
              <w:rPr>
                <w:rFonts w:ascii="Arial" w:eastAsia="Arial" w:hAnsi="Arial" w:cs="Arial"/>
                <w:b/>
              </w:rPr>
              <w:t>Level 2</w:t>
            </w:r>
            <w:r>
              <w:rPr>
                <w:rFonts w:ascii="Arial" w:eastAsia="Arial" w:hAnsi="Arial" w:cs="Arial"/>
                <w:b/>
                <w:sz w:val="18"/>
                <w:szCs w:val="18"/>
              </w:rPr>
              <w:t xml:space="preserve">: </w:t>
            </w:r>
            <w:r>
              <w:rPr>
                <w:rFonts w:ascii="Arial" w:eastAsia="Arial" w:hAnsi="Arial" w:cs="Arial"/>
                <w:sz w:val="19"/>
                <w:szCs w:val="19"/>
              </w:rPr>
              <w:t xml:space="preserve">Repeated or significant Level One infractions. Disordered  behavior toward  </w:t>
            </w:r>
          </w:p>
          <w:p w:rsidR="00E136C7" w:rsidRDefault="002E4B48">
            <w:pPr>
              <w:spacing w:before="4" w:line="242" w:lineRule="auto"/>
              <w:ind w:right="-30" w:firstLine="15"/>
              <w:rPr>
                <w:rFonts w:ascii="Arial" w:eastAsia="Arial" w:hAnsi="Arial" w:cs="Arial"/>
                <w:sz w:val="19"/>
                <w:szCs w:val="19"/>
              </w:rPr>
            </w:pPr>
            <w:r>
              <w:rPr>
                <w:rFonts w:ascii="Arial" w:eastAsia="Arial" w:hAnsi="Arial" w:cs="Arial"/>
                <w:sz w:val="19"/>
                <w:szCs w:val="19"/>
              </w:rPr>
              <w:t>another student, staff,  volunteer, etc.</w:t>
            </w:r>
          </w:p>
        </w:tc>
        <w:tc>
          <w:tcPr>
            <w:tcW w:w="2071" w:type="dxa"/>
            <w:gridSpan w:val="3"/>
            <w:shd w:val="clear" w:color="auto" w:fill="CFE2F3"/>
            <w:tcMar>
              <w:top w:w="100" w:type="dxa"/>
              <w:left w:w="100" w:type="dxa"/>
              <w:bottom w:w="100" w:type="dxa"/>
              <w:right w:w="100" w:type="dxa"/>
            </w:tcMar>
          </w:tcPr>
          <w:p w:rsidR="00E136C7" w:rsidRDefault="002E4B48">
            <w:pPr>
              <w:spacing w:line="245" w:lineRule="auto"/>
              <w:ind w:right="-30" w:firstLine="15"/>
              <w:rPr>
                <w:rFonts w:ascii="Arial" w:eastAsia="Arial" w:hAnsi="Arial" w:cs="Arial"/>
                <w:sz w:val="19"/>
                <w:szCs w:val="19"/>
              </w:rPr>
            </w:pPr>
            <w:r>
              <w:rPr>
                <w:rFonts w:ascii="Arial" w:eastAsia="Arial" w:hAnsi="Arial" w:cs="Arial"/>
                <w:b/>
              </w:rPr>
              <w:t>Level 3</w:t>
            </w:r>
            <w:r>
              <w:rPr>
                <w:rFonts w:ascii="Arial" w:eastAsia="Arial" w:hAnsi="Arial" w:cs="Arial"/>
                <w:sz w:val="22"/>
                <w:szCs w:val="22"/>
              </w:rPr>
              <w:t xml:space="preserve">: </w:t>
            </w:r>
            <w:r>
              <w:rPr>
                <w:rFonts w:ascii="Arial" w:eastAsia="Arial" w:hAnsi="Arial" w:cs="Arial"/>
                <w:sz w:val="19"/>
                <w:szCs w:val="19"/>
              </w:rPr>
              <w:t>Repeated or significant Level Two infractions. Behaviors targeted at others or interfere with safety equipment.</w:t>
            </w:r>
          </w:p>
        </w:tc>
        <w:tc>
          <w:tcPr>
            <w:tcW w:w="1888" w:type="dxa"/>
            <w:gridSpan w:val="3"/>
            <w:shd w:val="clear" w:color="auto" w:fill="CFE2F3"/>
            <w:tcMar>
              <w:top w:w="100" w:type="dxa"/>
              <w:left w:w="100" w:type="dxa"/>
              <w:bottom w:w="100" w:type="dxa"/>
              <w:right w:w="100" w:type="dxa"/>
            </w:tcMar>
          </w:tcPr>
          <w:p w:rsidR="00E136C7" w:rsidRDefault="002E4B48">
            <w:pPr>
              <w:spacing w:before="4" w:line="245" w:lineRule="auto"/>
              <w:ind w:right="-15" w:firstLine="15"/>
              <w:rPr>
                <w:rFonts w:ascii="Arial" w:eastAsia="Arial" w:hAnsi="Arial" w:cs="Arial"/>
                <w:sz w:val="19"/>
                <w:szCs w:val="19"/>
              </w:rPr>
            </w:pPr>
            <w:r>
              <w:rPr>
                <w:rFonts w:ascii="Arial" w:eastAsia="Arial" w:hAnsi="Arial" w:cs="Arial"/>
                <w:b/>
              </w:rPr>
              <w:t xml:space="preserve">Level 4: </w:t>
            </w:r>
            <w:r>
              <w:rPr>
                <w:rFonts w:ascii="Arial" w:eastAsia="Arial" w:hAnsi="Arial" w:cs="Arial"/>
                <w:sz w:val="19"/>
                <w:szCs w:val="19"/>
              </w:rPr>
              <w:t xml:space="preserve">Repeated or significant Level  Three infractions.  Behaviors that  </w:t>
            </w:r>
          </w:p>
          <w:p w:rsidR="00E136C7" w:rsidRDefault="002E4B48">
            <w:pPr>
              <w:spacing w:before="4" w:line="240" w:lineRule="auto"/>
              <w:ind w:right="-15" w:firstLine="15"/>
              <w:rPr>
                <w:rFonts w:ascii="Arial" w:eastAsia="Arial" w:hAnsi="Arial" w:cs="Arial"/>
                <w:sz w:val="19"/>
                <w:szCs w:val="19"/>
              </w:rPr>
            </w:pPr>
            <w:r>
              <w:rPr>
                <w:rFonts w:ascii="Arial" w:eastAsia="Arial" w:hAnsi="Arial" w:cs="Arial"/>
                <w:sz w:val="19"/>
                <w:szCs w:val="19"/>
              </w:rPr>
              <w:t>implicate safety.</w:t>
            </w:r>
          </w:p>
        </w:tc>
        <w:tc>
          <w:tcPr>
            <w:tcW w:w="1890" w:type="dxa"/>
            <w:gridSpan w:val="2"/>
            <w:shd w:val="clear" w:color="auto" w:fill="CFE2F3"/>
            <w:tcMar>
              <w:top w:w="100" w:type="dxa"/>
              <w:left w:w="100" w:type="dxa"/>
              <w:bottom w:w="100" w:type="dxa"/>
              <w:right w:w="100" w:type="dxa"/>
            </w:tcMar>
          </w:tcPr>
          <w:p w:rsidR="00E136C7" w:rsidRDefault="002E4B48" w:rsidP="00B65F46">
            <w:pPr>
              <w:spacing w:line="246" w:lineRule="auto"/>
              <w:ind w:right="-30" w:firstLine="15"/>
              <w:rPr>
                <w:rFonts w:ascii="Arial" w:eastAsia="Arial" w:hAnsi="Arial" w:cs="Arial"/>
                <w:sz w:val="19"/>
                <w:szCs w:val="19"/>
              </w:rPr>
            </w:pPr>
            <w:r>
              <w:rPr>
                <w:rFonts w:ascii="Arial" w:eastAsia="Arial" w:hAnsi="Arial" w:cs="Arial"/>
                <w:b/>
              </w:rPr>
              <w:t xml:space="preserve">Level 5: </w:t>
            </w:r>
            <w:r>
              <w:rPr>
                <w:rFonts w:ascii="Arial" w:eastAsia="Arial" w:hAnsi="Arial" w:cs="Arial"/>
                <w:sz w:val="19"/>
                <w:szCs w:val="19"/>
              </w:rPr>
              <w:t>Behaviors  identified as  expellable offenses.</w:t>
            </w:r>
          </w:p>
        </w:tc>
      </w:tr>
      <w:tr w:rsidR="00E136C7">
        <w:trPr>
          <w:trHeight w:val="1072"/>
        </w:trPr>
        <w:tc>
          <w:tcPr>
            <w:tcW w:w="9920" w:type="dxa"/>
            <w:gridSpan w:val="10"/>
            <w:shd w:val="clear" w:color="auto" w:fill="CFE2F3"/>
            <w:tcMar>
              <w:top w:w="100" w:type="dxa"/>
              <w:left w:w="100" w:type="dxa"/>
              <w:bottom w:w="100" w:type="dxa"/>
              <w:right w:w="100" w:type="dxa"/>
            </w:tcMar>
          </w:tcPr>
          <w:p w:rsidR="00E136C7" w:rsidRDefault="00777B87">
            <w:pPr>
              <w:spacing w:line="240" w:lineRule="auto"/>
              <w:ind w:left="450" w:right="347" w:hanging="375"/>
              <w:rPr>
                <w:rFonts w:ascii="Arial" w:eastAsia="Arial" w:hAnsi="Arial" w:cs="Arial"/>
                <w:sz w:val="22"/>
                <w:szCs w:val="22"/>
              </w:rPr>
            </w:pPr>
            <w:sdt>
              <w:sdtPr>
                <w:tag w:val="goog_rdk_128"/>
                <w:id w:val="-1086535218"/>
              </w:sdtPr>
              <w:sdtEndPr/>
              <w:sdtContent>
                <w:r w:rsidR="002E4B48">
                  <w:rPr>
                    <w:rFonts w:ascii="Arial Unicode MS" w:eastAsia="Arial Unicode MS" w:hAnsi="Arial Unicode MS" w:cs="Arial Unicode MS"/>
                    <w:sz w:val="22"/>
                    <w:szCs w:val="22"/>
                  </w:rPr>
                  <w:t xml:space="preserve">∙ Start with the lowest appropriate level response while considering a student’s IEP/504, age and understanding, past history of similar offenses, and severity of the incident. </w:t>
                </w:r>
              </w:sdtContent>
            </w:sdt>
          </w:p>
          <w:p w:rsidR="00E136C7" w:rsidRDefault="00777B87">
            <w:pPr>
              <w:spacing w:line="240" w:lineRule="auto"/>
              <w:ind w:left="450" w:hanging="375"/>
              <w:rPr>
                <w:rFonts w:ascii="Arial" w:eastAsia="Arial" w:hAnsi="Arial" w:cs="Arial"/>
                <w:sz w:val="22"/>
                <w:szCs w:val="22"/>
              </w:rPr>
            </w:pPr>
            <w:sdt>
              <w:sdtPr>
                <w:tag w:val="goog_rdk_129"/>
                <w:id w:val="1539323086"/>
              </w:sdtPr>
              <w:sdtEndPr/>
              <w:sdtContent>
                <w:r w:rsidR="002E4B48">
                  <w:rPr>
                    <w:rFonts w:ascii="Arial Unicode MS" w:eastAsia="Arial Unicode MS" w:hAnsi="Arial Unicode MS" w:cs="Arial Unicode MS"/>
                    <w:sz w:val="22"/>
                    <w:szCs w:val="22"/>
                  </w:rPr>
                  <w:t>∙ All actions should be communicated with the parent/guardian/caregiver and documented in the student information system.</w:t>
                </w:r>
              </w:sdtContent>
            </w:sdt>
          </w:p>
        </w:tc>
      </w:tr>
      <w:tr w:rsidR="00E136C7">
        <w:trPr>
          <w:trHeight w:val="643"/>
        </w:trPr>
        <w:tc>
          <w:tcPr>
            <w:tcW w:w="4942" w:type="dxa"/>
            <w:gridSpan w:val="3"/>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ALPHABETICAL LISTING </w:t>
            </w:r>
          </w:p>
        </w:tc>
        <w:tc>
          <w:tcPr>
            <w:tcW w:w="994"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1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2 </w:t>
            </w:r>
          </w:p>
        </w:tc>
        <w:tc>
          <w:tcPr>
            <w:tcW w:w="996"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3 </w:t>
            </w:r>
          </w:p>
        </w:tc>
        <w:tc>
          <w:tcPr>
            <w:tcW w:w="988" w:type="dxa"/>
            <w:gridSpan w:val="2"/>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 xml:space="preserve">LEVEL 4 </w:t>
            </w:r>
          </w:p>
        </w:tc>
        <w:tc>
          <w:tcPr>
            <w:tcW w:w="1012" w:type="dxa"/>
            <w:shd w:val="clear" w:color="auto" w:fill="6FA8DC"/>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LEVEL 5</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115"/>
              <w:rPr>
                <w:rFonts w:ascii="Arial" w:eastAsia="Arial" w:hAnsi="Arial" w:cs="Arial"/>
                <w:b/>
                <w:sz w:val="22"/>
                <w:szCs w:val="22"/>
                <w:shd w:val="clear" w:color="auto" w:fill="CFE2F3"/>
              </w:rPr>
            </w:pPr>
            <w:r>
              <w:rPr>
                <w:rFonts w:ascii="Arial" w:eastAsia="Arial" w:hAnsi="Arial" w:cs="Arial"/>
                <w:b/>
                <w:sz w:val="22"/>
                <w:szCs w:val="22"/>
              </w:rPr>
              <w:t>VANDALISM / PROPERTY DAMAGE</w:t>
            </w:r>
          </w:p>
        </w:tc>
      </w:tr>
      <w:tr w:rsidR="00E136C7">
        <w:trPr>
          <w:trHeight w:val="293"/>
        </w:trPr>
        <w:tc>
          <w:tcPr>
            <w:tcW w:w="9920" w:type="dxa"/>
            <w:gridSpan w:val="10"/>
            <w:shd w:val="clear" w:color="auto" w:fill="auto"/>
            <w:tcMar>
              <w:top w:w="100" w:type="dxa"/>
              <w:left w:w="100" w:type="dxa"/>
              <w:bottom w:w="100" w:type="dxa"/>
              <w:right w:w="100" w:type="dxa"/>
            </w:tcMar>
          </w:tcPr>
          <w:p w:rsidR="00E136C7" w:rsidRDefault="002E4B48">
            <w:pPr>
              <w:spacing w:line="242" w:lineRule="auto"/>
              <w:ind w:left="122" w:right="59"/>
              <w:rPr>
                <w:rFonts w:ascii="Arial" w:eastAsia="Arial" w:hAnsi="Arial" w:cs="Arial"/>
                <w:sz w:val="22"/>
                <w:szCs w:val="22"/>
              </w:rPr>
            </w:pPr>
            <w:r>
              <w:rPr>
                <w:rFonts w:ascii="Arial" w:eastAsia="Arial" w:hAnsi="Arial" w:cs="Arial"/>
                <w:sz w:val="22"/>
                <w:szCs w:val="22"/>
              </w:rPr>
              <w:t>Willful or malicious destruction, injury, disfigurement, or defacement of school or personal property on  school grounds without consent of the owner</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30"/>
                <w:id w:val="537329782"/>
              </w:sdtPr>
              <w:sdtEndPr/>
              <w:sdtContent>
                <w:r w:rsidR="002E4B48">
                  <w:rPr>
                    <w:rFonts w:ascii="Arial Unicode MS" w:eastAsia="Arial Unicode MS" w:hAnsi="Arial Unicode MS" w:cs="Arial Unicode MS"/>
                    <w:sz w:val="22"/>
                    <w:szCs w:val="22"/>
                  </w:rPr>
                  <w:t>∙ Minor damage</w:t>
                </w:r>
              </w:sdtContent>
            </w:sdt>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6"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1012"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31"/>
                <w:id w:val="-67966705"/>
              </w:sdtPr>
              <w:sdtEndPr/>
              <w:sdtContent>
                <w:r w:rsidR="002E4B48">
                  <w:rPr>
                    <w:rFonts w:ascii="Arial Unicode MS" w:eastAsia="Arial Unicode MS" w:hAnsi="Arial Unicode MS" w:cs="Arial Unicode MS"/>
                    <w:sz w:val="22"/>
                    <w:szCs w:val="22"/>
                  </w:rPr>
                  <w:t>∙ Significant Damage</w:t>
                </w:r>
              </w:sdtContent>
            </w:sdt>
          </w:p>
        </w:tc>
        <w:tc>
          <w:tcPr>
            <w:tcW w:w="994" w:type="dxa"/>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115" w:right="-45"/>
              <w:rPr>
                <w:rFonts w:ascii="Arial" w:eastAsia="Arial" w:hAnsi="Arial" w:cs="Arial"/>
                <w:b/>
                <w:sz w:val="22"/>
                <w:szCs w:val="22"/>
                <w:shd w:val="clear" w:color="auto" w:fill="CFE2F3"/>
              </w:rPr>
            </w:pPr>
            <w:r>
              <w:rPr>
                <w:rFonts w:ascii="Arial" w:eastAsia="Arial" w:hAnsi="Arial" w:cs="Arial"/>
                <w:b/>
                <w:sz w:val="22"/>
                <w:szCs w:val="22"/>
                <w:shd w:val="clear" w:color="auto" w:fill="CFE2F3"/>
              </w:rPr>
              <w:t>VERBAL CONFLICT</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2E4B48">
            <w:pPr>
              <w:spacing w:line="241" w:lineRule="auto"/>
              <w:ind w:right="-45"/>
              <w:rPr>
                <w:rFonts w:ascii="Arial" w:eastAsia="Arial" w:hAnsi="Arial" w:cs="Arial"/>
                <w:sz w:val="22"/>
                <w:szCs w:val="22"/>
              </w:rPr>
            </w:pPr>
            <w:r>
              <w:rPr>
                <w:rFonts w:ascii="Arial" w:eastAsia="Arial" w:hAnsi="Arial" w:cs="Arial"/>
                <w:sz w:val="22"/>
                <w:szCs w:val="22"/>
              </w:rPr>
              <w:t>Mutual antagonistic use of inappropriate language between two or more parties in an aggressive and disruptive manner may typically include but is not limited to: insults, profanity</w:t>
            </w:r>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6"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2"/>
                <w:szCs w:val="12"/>
              </w:rPr>
            </w:pPr>
          </w:p>
          <w:p w:rsidR="00E136C7" w:rsidRDefault="00E136C7">
            <w:pPr>
              <w:spacing w:before="9" w:line="240" w:lineRule="auto"/>
              <w:ind w:right="-30"/>
              <w:jc w:val="center"/>
              <w:rPr>
                <w:rFonts w:ascii="Arial" w:eastAsia="Arial" w:hAnsi="Arial" w:cs="Arial"/>
                <w:sz w:val="12"/>
                <w:szCs w:val="12"/>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2"/>
                <w:szCs w:val="12"/>
              </w:rPr>
            </w:pPr>
          </w:p>
          <w:p w:rsidR="00E136C7" w:rsidRDefault="00E136C7">
            <w:pPr>
              <w:spacing w:before="9" w:line="240" w:lineRule="auto"/>
              <w:ind w:right="-30"/>
              <w:jc w:val="center"/>
              <w:rPr>
                <w:rFonts w:ascii="Arial" w:eastAsia="Arial" w:hAnsi="Arial" w:cs="Arial"/>
                <w:sz w:val="12"/>
                <w:szCs w:val="12"/>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1012"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2"/>
                <w:szCs w:val="12"/>
              </w:rPr>
            </w:pPr>
          </w:p>
          <w:p w:rsidR="00E136C7" w:rsidRDefault="00E136C7">
            <w:pPr>
              <w:spacing w:before="9" w:line="240" w:lineRule="auto"/>
              <w:ind w:right="-30"/>
              <w:jc w:val="center"/>
              <w:rPr>
                <w:rFonts w:ascii="Arial" w:eastAsia="Arial" w:hAnsi="Arial" w:cs="Arial"/>
                <w:sz w:val="12"/>
                <w:szCs w:val="12"/>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r>
      <w:tr w:rsidR="00E136C7">
        <w:trPr>
          <w:trHeight w:val="293"/>
        </w:trPr>
        <w:tc>
          <w:tcPr>
            <w:tcW w:w="9920" w:type="dxa"/>
            <w:gridSpan w:val="10"/>
            <w:shd w:val="clear" w:color="auto" w:fill="CFE2F3"/>
            <w:tcMar>
              <w:top w:w="100" w:type="dxa"/>
              <w:left w:w="100" w:type="dxa"/>
              <w:bottom w:w="100" w:type="dxa"/>
              <w:right w:w="100" w:type="dxa"/>
            </w:tcMar>
          </w:tcPr>
          <w:p w:rsidR="00E136C7" w:rsidRDefault="002E4B48">
            <w:pPr>
              <w:spacing w:line="240" w:lineRule="auto"/>
              <w:ind w:left="117" w:right="-45"/>
              <w:rPr>
                <w:rFonts w:ascii="Arial" w:eastAsia="Arial" w:hAnsi="Arial" w:cs="Arial"/>
                <w:b/>
                <w:sz w:val="22"/>
                <w:szCs w:val="22"/>
              </w:rPr>
            </w:pPr>
            <w:r>
              <w:rPr>
                <w:rFonts w:ascii="Arial" w:eastAsia="Arial" w:hAnsi="Arial" w:cs="Arial"/>
                <w:b/>
                <w:sz w:val="22"/>
                <w:szCs w:val="22"/>
              </w:rPr>
              <w:t>WEAPON</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32"/>
                <w:id w:val="1275527658"/>
              </w:sdtPr>
              <w:sdtEndPr/>
              <w:sdtContent>
                <w:r w:rsidR="002E4B48">
                  <w:rPr>
                    <w:rFonts w:ascii="Arial Unicode MS" w:eastAsia="Arial Unicode MS" w:hAnsi="Arial Unicode MS" w:cs="Arial Unicode MS"/>
                    <w:sz w:val="22"/>
                    <w:szCs w:val="22"/>
                  </w:rPr>
                  <w:t>∙ Possession or use of a look-alike or toy  weapon, firearm, explosive, or ammunition  for incidents in which weapon possession or  intent does not create a safety issue</w:t>
                </w:r>
              </w:sdtContent>
            </w:sdt>
          </w:p>
        </w:tc>
        <w:tc>
          <w:tcPr>
            <w:tcW w:w="994"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16"/>
                <w:szCs w:val="16"/>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96"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E136C7">
            <w:pPr>
              <w:spacing w:line="240" w:lineRule="auto"/>
              <w:jc w:val="center"/>
              <w:rPr>
                <w:rFonts w:ascii="Arial" w:eastAsia="Arial" w:hAnsi="Arial" w:cs="Arial"/>
                <w:sz w:val="14"/>
                <w:szCs w:val="14"/>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c>
          <w:tcPr>
            <w:tcW w:w="1012"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22"/>
                <w:szCs w:val="22"/>
              </w:rPr>
            </w:pPr>
            <w:r>
              <w:rPr>
                <w:rFonts w:ascii="Arial" w:eastAsia="Arial" w:hAnsi="Arial" w:cs="Arial"/>
                <w:sz w:val="14"/>
                <w:szCs w:val="14"/>
              </w:rPr>
              <w:t>available as an option</w:t>
            </w:r>
          </w:p>
        </w:tc>
      </w:tr>
      <w:tr w:rsidR="00E136C7">
        <w:trPr>
          <w:trHeight w:val="293"/>
        </w:trPr>
        <w:tc>
          <w:tcPr>
            <w:tcW w:w="4942" w:type="dxa"/>
            <w:gridSpan w:val="3"/>
            <w:shd w:val="clear" w:color="auto" w:fill="auto"/>
            <w:tcMar>
              <w:top w:w="100" w:type="dxa"/>
              <w:left w:w="100" w:type="dxa"/>
              <w:bottom w:w="100" w:type="dxa"/>
              <w:right w:w="100" w:type="dxa"/>
            </w:tcMar>
          </w:tcPr>
          <w:p w:rsidR="00E136C7" w:rsidRDefault="00777B87">
            <w:pPr>
              <w:spacing w:line="240" w:lineRule="auto"/>
              <w:ind w:left="450" w:right="-45" w:hanging="180"/>
              <w:rPr>
                <w:rFonts w:ascii="Arial" w:eastAsia="Arial" w:hAnsi="Arial" w:cs="Arial"/>
                <w:sz w:val="22"/>
                <w:szCs w:val="22"/>
              </w:rPr>
            </w:pPr>
            <w:sdt>
              <w:sdtPr>
                <w:tag w:val="goog_rdk_133"/>
                <w:id w:val="-1102259554"/>
              </w:sdtPr>
              <w:sdtEndPr/>
              <w:sdtContent>
                <w:r w:rsidR="002E4B48">
                  <w:rPr>
                    <w:rFonts w:ascii="Arial Unicode MS" w:eastAsia="Arial Unicode MS" w:hAnsi="Arial Unicode MS" w:cs="Arial Unicode MS"/>
                    <w:sz w:val="22"/>
                    <w:szCs w:val="22"/>
                  </w:rPr>
                  <w:t>∙ Possession, use, or distribution of firearm,  weapon, or explosive device or using any device or instrument capable of causing serious bodily injury</w:t>
                </w:r>
              </w:sdtContent>
            </w:sdt>
          </w:p>
        </w:tc>
        <w:tc>
          <w:tcPr>
            <w:tcW w:w="994"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96" w:type="dxa"/>
            <w:shd w:val="clear" w:color="auto" w:fill="auto"/>
            <w:tcMar>
              <w:top w:w="100" w:type="dxa"/>
              <w:left w:w="100" w:type="dxa"/>
              <w:bottom w:w="100" w:type="dxa"/>
              <w:right w:w="100" w:type="dxa"/>
            </w:tcMar>
          </w:tcPr>
          <w:p w:rsidR="00E136C7" w:rsidRDefault="00E136C7">
            <w:pPr>
              <w:spacing w:before="9" w:line="240" w:lineRule="auto"/>
              <w:ind w:right="-30"/>
              <w:jc w:val="center"/>
              <w:rPr>
                <w:rFonts w:ascii="Arial" w:eastAsia="Arial" w:hAnsi="Arial" w:cs="Arial"/>
                <w:sz w:val="14"/>
                <w:szCs w:val="14"/>
              </w:rPr>
            </w:pPr>
          </w:p>
          <w:p w:rsidR="00E136C7" w:rsidRDefault="002E4B48">
            <w:pPr>
              <w:spacing w:before="9" w:line="240" w:lineRule="auto"/>
              <w:ind w:right="-30"/>
              <w:jc w:val="center"/>
              <w:rPr>
                <w:rFonts w:ascii="Arial" w:eastAsia="Arial" w:hAnsi="Arial" w:cs="Arial"/>
                <w:sz w:val="14"/>
                <w:szCs w:val="14"/>
              </w:rPr>
            </w:pPr>
            <w:r>
              <w:rPr>
                <w:rFonts w:ascii="Arial" w:eastAsia="Arial" w:hAnsi="Arial" w:cs="Arial"/>
                <w:sz w:val="14"/>
                <w:szCs w:val="14"/>
              </w:rPr>
              <w:t xml:space="preserve">Not  </w:t>
            </w:r>
          </w:p>
          <w:p w:rsidR="00E136C7" w:rsidRDefault="002E4B48">
            <w:pPr>
              <w:spacing w:before="9" w:line="241" w:lineRule="auto"/>
              <w:ind w:right="-30"/>
              <w:jc w:val="center"/>
              <w:rPr>
                <w:rFonts w:ascii="Arial" w:eastAsia="Arial" w:hAnsi="Arial" w:cs="Arial"/>
                <w:sz w:val="16"/>
                <w:szCs w:val="16"/>
              </w:rPr>
            </w:pPr>
            <w:r>
              <w:rPr>
                <w:rFonts w:ascii="Arial" w:eastAsia="Arial" w:hAnsi="Arial" w:cs="Arial"/>
                <w:sz w:val="14"/>
                <w:szCs w:val="14"/>
              </w:rPr>
              <w:t>available as an option</w:t>
            </w:r>
          </w:p>
        </w:tc>
        <w:tc>
          <w:tcPr>
            <w:tcW w:w="988" w:type="dxa"/>
            <w:gridSpan w:val="2"/>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0"/>
                <w:szCs w:val="10"/>
              </w:rPr>
            </w:pPr>
          </w:p>
          <w:p w:rsidR="00E136C7" w:rsidRDefault="00E136C7">
            <w:pPr>
              <w:spacing w:line="240" w:lineRule="auto"/>
              <w:rPr>
                <w:rFonts w:ascii="Arial" w:eastAsia="Arial" w:hAnsi="Arial" w:cs="Arial"/>
                <w:sz w:val="10"/>
                <w:szCs w:val="10"/>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Not available as an option</w:t>
            </w:r>
          </w:p>
        </w:tc>
        <w:tc>
          <w:tcPr>
            <w:tcW w:w="1012" w:type="dxa"/>
            <w:shd w:val="clear" w:color="auto" w:fill="auto"/>
            <w:tcMar>
              <w:top w:w="100" w:type="dxa"/>
              <w:left w:w="100" w:type="dxa"/>
              <w:bottom w:w="100" w:type="dxa"/>
              <w:right w:w="100" w:type="dxa"/>
            </w:tcMar>
          </w:tcPr>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E136C7">
            <w:pPr>
              <w:spacing w:line="240" w:lineRule="auto"/>
              <w:jc w:val="center"/>
              <w:rPr>
                <w:rFonts w:ascii="Arial" w:eastAsia="Arial" w:hAnsi="Arial" w:cs="Arial"/>
                <w:sz w:val="10"/>
                <w:szCs w:val="10"/>
              </w:rPr>
            </w:pPr>
          </w:p>
          <w:p w:rsidR="00E136C7" w:rsidRDefault="002E4B48">
            <w:pPr>
              <w:spacing w:line="240" w:lineRule="auto"/>
              <w:jc w:val="center"/>
              <w:rPr>
                <w:rFonts w:ascii="Arial" w:eastAsia="Arial" w:hAnsi="Arial" w:cs="Arial"/>
                <w:sz w:val="22"/>
                <w:szCs w:val="22"/>
              </w:rPr>
            </w:pPr>
            <w:r>
              <w:rPr>
                <w:rFonts w:ascii="Arial" w:eastAsia="Arial" w:hAnsi="Arial" w:cs="Arial"/>
                <w:sz w:val="14"/>
                <w:szCs w:val="14"/>
              </w:rPr>
              <w:t>🔵</w:t>
            </w:r>
          </w:p>
        </w:tc>
      </w:tr>
    </w:tbl>
    <w:p w:rsidR="00E136C7" w:rsidRDefault="00E136C7">
      <w:pPr>
        <w:spacing w:line="240" w:lineRule="auto"/>
        <w:rPr>
          <w:rFonts w:ascii="Arial" w:eastAsia="Arial" w:hAnsi="Arial" w:cs="Arial"/>
          <w:b/>
          <w:color w:val="7F7F7F"/>
          <w:sz w:val="19"/>
          <w:szCs w:val="19"/>
        </w:rPr>
      </w:pPr>
    </w:p>
    <w:p w:rsidR="00E136C7" w:rsidRDefault="002E4B48">
      <w:pPr>
        <w:spacing w:line="240" w:lineRule="auto"/>
        <w:rPr>
          <w:rFonts w:ascii="Arial" w:eastAsia="Arial" w:hAnsi="Arial" w:cs="Arial"/>
          <w:sz w:val="18"/>
          <w:szCs w:val="18"/>
        </w:rPr>
        <w:sectPr w:rsidR="00E136C7">
          <w:pgSz w:w="12240" w:h="15840"/>
          <w:pgMar w:top="432" w:right="1440" w:bottom="345" w:left="540" w:header="0" w:footer="288" w:gutter="0"/>
          <w:cols w:space="720"/>
        </w:sectPr>
      </w:pPr>
      <w:r>
        <w:rPr>
          <w:rFonts w:ascii="Arial" w:eastAsia="Arial" w:hAnsi="Arial" w:cs="Arial"/>
          <w:sz w:val="18"/>
          <w:szCs w:val="18"/>
        </w:rPr>
        <w:t>Note: The list of behaviors is not intended to be all-inclusive, and that no student expectation code can list every behavior which may result in disciplinary action. However, it is the purpose of the code to list certain behaviors which, if committed by a student, will result in the imposition of a range of disciplinary action. Any conduct not included herein or any aggravated circumstance of any infraction or combination of infractions may result in disciplinary consequences that extend beyond this expectation code as determined by the principal, Superintendent/designee and/or the Board.</w:t>
      </w:r>
    </w:p>
    <w:p w:rsidR="00E136C7" w:rsidRDefault="00E136C7">
      <w:pPr>
        <w:spacing w:line="360" w:lineRule="auto"/>
        <w:jc w:val="both"/>
        <w:rPr>
          <w:rFonts w:ascii="Arial" w:eastAsia="Arial" w:hAnsi="Arial" w:cs="Arial"/>
          <w:sz w:val="20"/>
          <w:szCs w:val="20"/>
        </w:rPr>
      </w:pPr>
      <w:bookmarkStart w:id="24" w:name="_heading=h.1ci93xb" w:colFirst="0" w:colLast="0"/>
      <w:bookmarkEnd w:id="24"/>
    </w:p>
    <w:p w:rsidR="00E136C7" w:rsidRDefault="002E4B48" w:rsidP="00415FA6">
      <w:pPr>
        <w:spacing w:line="240" w:lineRule="auto"/>
        <w:jc w:val="both"/>
        <w:rPr>
          <w:rFonts w:ascii="Arial" w:eastAsia="Arial" w:hAnsi="Arial" w:cs="Arial"/>
          <w:sz w:val="20"/>
          <w:szCs w:val="20"/>
        </w:rPr>
      </w:pPr>
      <w:bookmarkStart w:id="25" w:name="_heading=h.usz709bqlbna" w:colFirst="0" w:colLast="0"/>
      <w:bookmarkEnd w:id="25"/>
      <w:r>
        <w:rPr>
          <w:rFonts w:ascii="Arial" w:eastAsia="Arial" w:hAnsi="Arial" w:cs="Arial"/>
          <w:sz w:val="20"/>
          <w:szCs w:val="20"/>
        </w:rPr>
        <w:t>The following is a list of District infractions that are a clear violation of District policy.  This list is not all-inclusive, and the final decision regarding unacceptable behavior will be at the discretion of school administrators.</w:t>
      </w:r>
    </w:p>
    <w:p w:rsidR="00415FA6" w:rsidRDefault="00415FA6" w:rsidP="00415FA6">
      <w:pPr>
        <w:spacing w:line="240" w:lineRule="auto"/>
        <w:jc w:val="both"/>
        <w:rPr>
          <w:rFonts w:ascii="Arial" w:eastAsia="Arial" w:hAnsi="Arial" w:cs="Arial"/>
          <w:b/>
          <w:sz w:val="35"/>
          <w:szCs w:val="35"/>
        </w:rPr>
      </w:pPr>
    </w:p>
    <w:tbl>
      <w:tblPr>
        <w:tblStyle w:val="afffff0"/>
        <w:tblW w:w="1074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065"/>
        <w:gridCol w:w="7095"/>
      </w:tblGrid>
      <w:tr w:rsidR="00E136C7">
        <w:tc>
          <w:tcPr>
            <w:tcW w:w="2580" w:type="dxa"/>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3"/>
                <w:szCs w:val="23"/>
              </w:rPr>
            </w:pPr>
            <w:r>
              <w:rPr>
                <w:rFonts w:ascii="Arial" w:eastAsia="Arial" w:hAnsi="Arial" w:cs="Arial"/>
                <w:b/>
                <w:sz w:val="23"/>
                <w:szCs w:val="23"/>
              </w:rPr>
              <w:t>Code</w:t>
            </w:r>
          </w:p>
        </w:tc>
        <w:tc>
          <w:tcPr>
            <w:tcW w:w="1065" w:type="dxa"/>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3"/>
                <w:szCs w:val="23"/>
              </w:rPr>
            </w:pPr>
            <w:r>
              <w:rPr>
                <w:rFonts w:ascii="Arial" w:eastAsia="Arial" w:hAnsi="Arial" w:cs="Arial"/>
                <w:b/>
                <w:sz w:val="23"/>
                <w:szCs w:val="23"/>
              </w:rPr>
              <w:t>Level</w:t>
            </w:r>
          </w:p>
        </w:tc>
        <w:tc>
          <w:tcPr>
            <w:tcW w:w="7095" w:type="dxa"/>
            <w:shd w:val="clear" w:color="auto" w:fill="C9DAF8"/>
            <w:tcMar>
              <w:top w:w="100" w:type="dxa"/>
              <w:left w:w="100" w:type="dxa"/>
              <w:bottom w:w="100" w:type="dxa"/>
              <w:right w:w="100" w:type="dxa"/>
            </w:tcMar>
          </w:tcPr>
          <w:p w:rsidR="00E136C7" w:rsidRDefault="002E4B48">
            <w:pPr>
              <w:spacing w:line="240" w:lineRule="auto"/>
              <w:jc w:val="center"/>
              <w:rPr>
                <w:rFonts w:ascii="Arial" w:eastAsia="Arial" w:hAnsi="Arial" w:cs="Arial"/>
                <w:b/>
                <w:sz w:val="23"/>
                <w:szCs w:val="23"/>
              </w:rPr>
            </w:pPr>
            <w:r>
              <w:rPr>
                <w:rFonts w:ascii="Arial" w:eastAsia="Arial" w:hAnsi="Arial" w:cs="Arial"/>
                <w:b/>
                <w:sz w:val="23"/>
                <w:szCs w:val="23"/>
              </w:rPr>
              <w:t>Definition(s)</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ACADEMIC DISHONESTY</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 xml:space="preserve">Cheating, plagiarizing </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ALCOHOL</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3-4</w:t>
            </w:r>
          </w:p>
        </w:tc>
        <w:tc>
          <w:tcPr>
            <w:tcW w:w="7095"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Using, possessing, or distributing</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ARSON</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5</w:t>
            </w:r>
          </w:p>
        </w:tc>
        <w:tc>
          <w:tcPr>
            <w:tcW w:w="7095"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Illegal fire setting or attempts</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BULLYING</w:t>
            </w:r>
          </w:p>
          <w:p w:rsidR="00E136C7" w:rsidRDefault="00E136C7">
            <w:pPr>
              <w:spacing w:line="240" w:lineRule="auto"/>
              <w:ind w:left="90"/>
              <w:rPr>
                <w:rFonts w:ascii="Arial" w:eastAsia="Arial" w:hAnsi="Arial" w:cs="Arial"/>
                <w:b/>
                <w:sz w:val="22"/>
                <w:szCs w:val="22"/>
              </w:rPr>
            </w:pP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1-5</w:t>
            </w:r>
          </w:p>
          <w:p w:rsidR="00E136C7" w:rsidRDefault="00E136C7">
            <w:pPr>
              <w:spacing w:line="242" w:lineRule="auto"/>
              <w:ind w:left="-90" w:right="-45"/>
              <w:jc w:val="center"/>
              <w:rPr>
                <w:rFonts w:ascii="Arial" w:eastAsia="Arial" w:hAnsi="Arial" w:cs="Arial"/>
                <w:sz w:val="22"/>
                <w:szCs w:val="22"/>
              </w:rPr>
            </w:pPr>
          </w:p>
          <w:p w:rsidR="00E136C7" w:rsidRDefault="00E136C7">
            <w:pPr>
              <w:spacing w:line="242" w:lineRule="auto"/>
              <w:ind w:left="-90" w:right="-45"/>
              <w:jc w:val="center"/>
              <w:rPr>
                <w:rFonts w:ascii="Arial" w:eastAsia="Arial" w:hAnsi="Arial" w:cs="Arial"/>
                <w:sz w:val="22"/>
                <w:szCs w:val="22"/>
              </w:rPr>
            </w:pPr>
          </w:p>
        </w:tc>
        <w:tc>
          <w:tcPr>
            <w:tcW w:w="7095" w:type="dxa"/>
            <w:tcMar>
              <w:top w:w="100" w:type="dxa"/>
              <w:left w:w="100" w:type="dxa"/>
              <w:bottom w:w="100" w:type="dxa"/>
              <w:right w:w="100" w:type="dxa"/>
            </w:tcMar>
          </w:tcPr>
          <w:p w:rsidR="00E136C7" w:rsidRDefault="002E4B48">
            <w:pPr>
              <w:spacing w:line="242" w:lineRule="auto"/>
              <w:ind w:right="142"/>
              <w:rPr>
                <w:rFonts w:ascii="Arial" w:eastAsia="Arial" w:hAnsi="Arial" w:cs="Arial"/>
                <w:strike/>
                <w:sz w:val="22"/>
                <w:szCs w:val="22"/>
              </w:rPr>
            </w:pPr>
            <w:r>
              <w:rPr>
                <w:rFonts w:ascii="Arial" w:eastAsia="Arial" w:hAnsi="Arial" w:cs="Arial"/>
                <w:sz w:val="22"/>
                <w:szCs w:val="22"/>
              </w:rPr>
              <w:t>“Bullying” is defined as the intimidation, unwarranted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 or written communication, and threats of retaliation for reporting such acts. See Policy 1060.1</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BUS BEHAVIORS</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1-3</w:t>
            </w: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3-4</w:t>
            </w:r>
          </w:p>
        </w:tc>
        <w:tc>
          <w:tcPr>
            <w:tcW w:w="7095"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Hands, head out of the bus, standing or moving about the bus</w:t>
            </w:r>
          </w:p>
          <w:p w:rsidR="00E136C7" w:rsidRDefault="00E136C7">
            <w:pPr>
              <w:spacing w:line="240" w:lineRule="auto"/>
              <w:rPr>
                <w:rFonts w:ascii="Arial" w:eastAsia="Arial" w:hAnsi="Arial" w:cs="Arial"/>
                <w:sz w:val="22"/>
                <w:szCs w:val="22"/>
              </w:rPr>
            </w:pPr>
          </w:p>
          <w:p w:rsidR="00E136C7" w:rsidRDefault="00E136C7">
            <w:pPr>
              <w:spacing w:line="240" w:lineRule="auto"/>
              <w:rPr>
                <w:rFonts w:ascii="Arial" w:eastAsia="Arial" w:hAnsi="Arial" w:cs="Arial"/>
                <w:sz w:val="22"/>
                <w:szCs w:val="22"/>
              </w:rPr>
            </w:pPr>
          </w:p>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Opening, entering, or leaving through emergency  exits without permission; propping open doors, holding on to the exterior of a bus</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COMPUTER / ELECTRONIC DEVICE</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2-4</w:t>
            </w:r>
          </w:p>
        </w:tc>
        <w:tc>
          <w:tcPr>
            <w:tcW w:w="7095" w:type="dxa"/>
            <w:tcMar>
              <w:top w:w="100" w:type="dxa"/>
              <w:left w:w="100" w:type="dxa"/>
              <w:bottom w:w="100" w:type="dxa"/>
              <w:right w:w="100" w:type="dxa"/>
            </w:tcMar>
          </w:tcPr>
          <w:p w:rsidR="00E136C7" w:rsidRDefault="002E4B48">
            <w:pPr>
              <w:spacing w:line="242" w:lineRule="auto"/>
              <w:ind w:right="60"/>
              <w:rPr>
                <w:rFonts w:ascii="Arial" w:eastAsia="Arial" w:hAnsi="Arial" w:cs="Arial"/>
                <w:sz w:val="22"/>
                <w:szCs w:val="22"/>
              </w:rPr>
            </w:pPr>
            <w:r>
              <w:rPr>
                <w:rFonts w:ascii="Arial" w:eastAsia="Arial" w:hAnsi="Arial" w:cs="Arial"/>
                <w:sz w:val="22"/>
                <w:szCs w:val="22"/>
              </w:rPr>
              <w:t xml:space="preserve">Intentional unauthorized use of computers, personal devices, or other electronic devices which </w:t>
            </w:r>
            <w:r>
              <w:rPr>
                <w:rFonts w:ascii="Arial" w:eastAsia="Arial" w:hAnsi="Arial" w:cs="Arial"/>
                <w:color w:val="3C4043"/>
                <w:sz w:val="22"/>
                <w:szCs w:val="22"/>
                <w:highlight w:val="white"/>
              </w:rPr>
              <w:t>is not in accordance with the District Technology Agreement</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CONTROLLED SUBSTANCES</w:t>
            </w:r>
          </w:p>
        </w:tc>
        <w:tc>
          <w:tcPr>
            <w:tcW w:w="1065" w:type="dxa"/>
            <w:tcMar>
              <w:top w:w="100" w:type="dxa"/>
              <w:left w:w="100" w:type="dxa"/>
              <w:bottom w:w="100" w:type="dxa"/>
              <w:right w:w="100" w:type="dxa"/>
            </w:tcMar>
          </w:tcPr>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5C7DD0">
            <w:pPr>
              <w:spacing w:line="240" w:lineRule="auto"/>
              <w:ind w:left="-90" w:right="-45"/>
              <w:jc w:val="center"/>
              <w:rPr>
                <w:rFonts w:ascii="Arial" w:eastAsia="Arial" w:hAnsi="Arial" w:cs="Arial"/>
                <w:sz w:val="22"/>
                <w:szCs w:val="22"/>
              </w:rPr>
            </w:pPr>
            <w:r>
              <w:rPr>
                <w:rFonts w:ascii="Arial" w:eastAsia="Arial" w:hAnsi="Arial" w:cs="Arial"/>
                <w:sz w:val="22"/>
                <w:szCs w:val="22"/>
              </w:rPr>
              <w:t>3-5</w:t>
            </w:r>
          </w:p>
          <w:p w:rsidR="00E136C7" w:rsidRDefault="00E136C7">
            <w:pPr>
              <w:spacing w:line="240" w:lineRule="auto"/>
              <w:ind w:left="-90" w:right="-45"/>
              <w:jc w:val="center"/>
              <w:rPr>
                <w:rFonts w:ascii="Arial" w:eastAsia="Arial" w:hAnsi="Arial" w:cs="Arial"/>
                <w:sz w:val="22"/>
                <w:szCs w:val="22"/>
              </w:rPr>
            </w:pPr>
          </w:p>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4-5</w:t>
            </w:r>
          </w:p>
        </w:tc>
        <w:tc>
          <w:tcPr>
            <w:tcW w:w="7095" w:type="dxa"/>
            <w:tcMar>
              <w:top w:w="100" w:type="dxa"/>
              <w:left w:w="100" w:type="dxa"/>
              <w:bottom w:w="100" w:type="dxa"/>
              <w:right w:w="100" w:type="dxa"/>
            </w:tcMar>
          </w:tcPr>
          <w:p w:rsidR="00E136C7" w:rsidRDefault="002E4B48">
            <w:pPr>
              <w:spacing w:line="242" w:lineRule="auto"/>
              <w:ind w:right="183"/>
              <w:rPr>
                <w:rFonts w:ascii="Arial" w:eastAsia="Arial" w:hAnsi="Arial" w:cs="Arial"/>
                <w:sz w:val="22"/>
                <w:szCs w:val="22"/>
              </w:rPr>
            </w:pPr>
            <w:r>
              <w:rPr>
                <w:rFonts w:ascii="Arial" w:eastAsia="Arial" w:hAnsi="Arial" w:cs="Arial"/>
                <w:sz w:val="22"/>
                <w:szCs w:val="22"/>
              </w:rPr>
              <w:t>Refers to prescription medication - not illegal drugs such as marijuana - includes possession or use of  own or someone else’s  prescription medication such as Ritalin (or other stimulants), OxyContin (or other pain medications), or  other medications such as antidepressants, tranquilizers, or barbiturates</w:t>
            </w:r>
          </w:p>
          <w:p w:rsidR="00E136C7" w:rsidRDefault="00E136C7">
            <w:pPr>
              <w:spacing w:line="240" w:lineRule="auto"/>
              <w:rPr>
                <w:rFonts w:ascii="Arial" w:eastAsia="Arial" w:hAnsi="Arial" w:cs="Arial"/>
                <w:sz w:val="22"/>
                <w:szCs w:val="22"/>
              </w:rPr>
            </w:pPr>
          </w:p>
          <w:p w:rsidR="00E136C7" w:rsidRDefault="002E4B48" w:rsidP="003C5232">
            <w:pPr>
              <w:numPr>
                <w:ilvl w:val="0"/>
                <w:numId w:val="14"/>
              </w:numPr>
              <w:spacing w:line="240" w:lineRule="auto"/>
              <w:rPr>
                <w:rFonts w:ascii="Arial" w:eastAsia="Arial" w:hAnsi="Arial" w:cs="Arial"/>
                <w:sz w:val="22"/>
                <w:szCs w:val="22"/>
              </w:rPr>
            </w:pPr>
            <w:r>
              <w:rPr>
                <w:rFonts w:ascii="Arial" w:eastAsia="Arial" w:hAnsi="Arial" w:cs="Arial"/>
                <w:sz w:val="22"/>
                <w:szCs w:val="22"/>
              </w:rPr>
              <w:t>Using,  possessing, admission of being under the influence</w:t>
            </w:r>
          </w:p>
          <w:p w:rsidR="00E136C7" w:rsidRDefault="00E136C7">
            <w:pPr>
              <w:spacing w:line="240" w:lineRule="auto"/>
              <w:rPr>
                <w:rFonts w:ascii="Arial" w:eastAsia="Arial" w:hAnsi="Arial" w:cs="Arial"/>
                <w:sz w:val="22"/>
                <w:szCs w:val="22"/>
              </w:rPr>
            </w:pPr>
          </w:p>
          <w:p w:rsidR="00E136C7" w:rsidRDefault="002E4B48" w:rsidP="003C5232">
            <w:pPr>
              <w:numPr>
                <w:ilvl w:val="0"/>
                <w:numId w:val="14"/>
              </w:numPr>
              <w:spacing w:line="241" w:lineRule="auto"/>
              <w:ind w:right="60"/>
              <w:rPr>
                <w:rFonts w:ascii="Arial" w:eastAsia="Arial" w:hAnsi="Arial" w:cs="Arial"/>
                <w:sz w:val="22"/>
                <w:szCs w:val="22"/>
              </w:rPr>
            </w:pPr>
            <w:r>
              <w:rPr>
                <w:rFonts w:ascii="Arial" w:eastAsia="Arial" w:hAnsi="Arial" w:cs="Arial"/>
                <w:sz w:val="22"/>
                <w:szCs w:val="22"/>
              </w:rPr>
              <w:t>Distributing or selling, including intent to sell</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CYBER-BULLYING</w:t>
            </w:r>
          </w:p>
          <w:p w:rsidR="00E136C7" w:rsidRDefault="00E136C7">
            <w:pPr>
              <w:spacing w:line="240" w:lineRule="auto"/>
              <w:ind w:left="90"/>
              <w:rPr>
                <w:rFonts w:ascii="Arial" w:eastAsia="Arial" w:hAnsi="Arial" w:cs="Arial"/>
                <w:b/>
                <w:sz w:val="22"/>
                <w:szCs w:val="22"/>
              </w:rPr>
            </w:pP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2-5</w:t>
            </w:r>
          </w:p>
          <w:p w:rsidR="00E136C7" w:rsidRDefault="00E136C7">
            <w:pPr>
              <w:spacing w:line="242" w:lineRule="auto"/>
              <w:ind w:left="-90" w:right="-45"/>
              <w:jc w:val="center"/>
              <w:rPr>
                <w:rFonts w:ascii="Arial" w:eastAsia="Arial" w:hAnsi="Arial" w:cs="Arial"/>
                <w:sz w:val="22"/>
                <w:szCs w:val="22"/>
              </w:rPr>
            </w:pPr>
          </w:p>
        </w:tc>
        <w:tc>
          <w:tcPr>
            <w:tcW w:w="7095" w:type="dxa"/>
            <w:tcMar>
              <w:top w:w="100" w:type="dxa"/>
              <w:left w:w="100" w:type="dxa"/>
              <w:bottom w:w="100" w:type="dxa"/>
              <w:right w:w="100" w:type="dxa"/>
            </w:tcMar>
          </w:tcPr>
          <w:p w:rsidR="00E136C7" w:rsidRDefault="002E4B48">
            <w:pPr>
              <w:spacing w:line="242" w:lineRule="auto"/>
              <w:ind w:right="-30"/>
              <w:rPr>
                <w:rFonts w:ascii="Arial" w:eastAsia="Arial" w:hAnsi="Arial" w:cs="Arial"/>
                <w:strike/>
                <w:sz w:val="22"/>
                <w:szCs w:val="22"/>
              </w:rPr>
            </w:pPr>
            <w:r>
              <w:rPr>
                <w:rFonts w:ascii="Arial" w:eastAsia="Arial" w:hAnsi="Arial" w:cs="Arial"/>
                <w:sz w:val="22"/>
                <w:szCs w:val="22"/>
              </w:rPr>
              <w:t xml:space="preserve">“Cyberbullying” is defined as bullying under this policy through the transmission of a communication including, but not limited to, a message, text, sound, or image by means of an electronic device including, but not limited to, a telephone, wireless telephone, or other wireless communication devices, computer or pager.  The District has jurisdiction to prohibit cyberbullying that originates on a school’s campus or at a school district activity if the electronic communication was made using the school’s technological resources, if there is a sufficient nexus to the education environment or if the electronic communication was made on the school’s campus or at a district activity using the student’s own personal technological resources. The District may discipline a student for cyberbullying to the greatest extent allowed by law </w:t>
            </w:r>
          </w:p>
        </w:tc>
      </w:tr>
      <w:tr w:rsidR="00E136C7">
        <w:trPr>
          <w:trHeight w:val="1905"/>
        </w:trPr>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DAMAGE TO SCHOOL PROPERTY</w:t>
            </w:r>
          </w:p>
        </w:tc>
        <w:tc>
          <w:tcPr>
            <w:tcW w:w="1065" w:type="dxa"/>
            <w:tcMar>
              <w:top w:w="100" w:type="dxa"/>
              <w:left w:w="100" w:type="dxa"/>
              <w:bottom w:w="100" w:type="dxa"/>
              <w:right w:w="100" w:type="dxa"/>
            </w:tcMar>
          </w:tcPr>
          <w:p w:rsidR="00E136C7" w:rsidRDefault="00E136C7">
            <w:pPr>
              <w:spacing w:line="242" w:lineRule="auto"/>
              <w:ind w:left="-90" w:right="-45"/>
              <w:jc w:val="center"/>
              <w:rPr>
                <w:rFonts w:ascii="Arial" w:eastAsia="Arial" w:hAnsi="Arial" w:cs="Arial"/>
                <w:sz w:val="22"/>
                <w:szCs w:val="22"/>
              </w:rPr>
            </w:pPr>
          </w:p>
          <w:p w:rsidR="00E136C7" w:rsidRDefault="00E136C7">
            <w:pPr>
              <w:spacing w:line="242" w:lineRule="auto"/>
              <w:ind w:left="-90" w:right="-45"/>
              <w:jc w:val="center"/>
              <w:rPr>
                <w:rFonts w:ascii="Arial" w:eastAsia="Arial" w:hAnsi="Arial" w:cs="Arial"/>
                <w:sz w:val="22"/>
                <w:szCs w:val="22"/>
              </w:rPr>
            </w:pPr>
          </w:p>
          <w:p w:rsidR="00E136C7" w:rsidRDefault="00E136C7">
            <w:pPr>
              <w:spacing w:line="242" w:lineRule="auto"/>
              <w:ind w:left="-90" w:right="-45"/>
              <w:jc w:val="center"/>
              <w:rPr>
                <w:rFonts w:ascii="Arial" w:eastAsia="Arial" w:hAnsi="Arial" w:cs="Arial"/>
                <w:sz w:val="22"/>
                <w:szCs w:val="22"/>
              </w:rPr>
            </w:pPr>
          </w:p>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1-2</w:t>
            </w:r>
          </w:p>
          <w:p w:rsidR="00E136C7" w:rsidRDefault="00E136C7">
            <w:pPr>
              <w:spacing w:line="242" w:lineRule="auto"/>
              <w:ind w:left="-90" w:right="-45"/>
              <w:jc w:val="center"/>
              <w:rPr>
                <w:rFonts w:ascii="Arial" w:eastAsia="Arial" w:hAnsi="Arial" w:cs="Arial"/>
                <w:sz w:val="22"/>
                <w:szCs w:val="22"/>
              </w:rPr>
            </w:pPr>
          </w:p>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2" w:lineRule="auto"/>
              <w:ind w:right="59"/>
              <w:rPr>
                <w:rFonts w:ascii="Arial" w:eastAsia="Arial" w:hAnsi="Arial" w:cs="Arial"/>
                <w:sz w:val="22"/>
                <w:szCs w:val="22"/>
              </w:rPr>
            </w:pPr>
            <w:r>
              <w:rPr>
                <w:rFonts w:ascii="Arial" w:eastAsia="Arial" w:hAnsi="Arial" w:cs="Arial"/>
                <w:sz w:val="22"/>
                <w:szCs w:val="22"/>
              </w:rPr>
              <w:t>Willful or malicious destruction, injury, disfigurement, or defacement of school or personal property on  school grounds without consent of the owner</w:t>
            </w:r>
          </w:p>
          <w:p w:rsidR="00E136C7" w:rsidRDefault="002E4B48" w:rsidP="003C5232">
            <w:pPr>
              <w:numPr>
                <w:ilvl w:val="0"/>
                <w:numId w:val="25"/>
              </w:numPr>
              <w:spacing w:line="242" w:lineRule="auto"/>
              <w:ind w:right="59"/>
              <w:rPr>
                <w:rFonts w:ascii="Arial" w:eastAsia="Arial" w:hAnsi="Arial" w:cs="Arial"/>
                <w:sz w:val="22"/>
                <w:szCs w:val="22"/>
              </w:rPr>
            </w:pPr>
            <w:r>
              <w:rPr>
                <w:rFonts w:ascii="Arial" w:eastAsia="Arial" w:hAnsi="Arial" w:cs="Arial"/>
                <w:sz w:val="22"/>
                <w:szCs w:val="22"/>
              </w:rPr>
              <w:t>Minor Damage</w:t>
            </w:r>
          </w:p>
          <w:p w:rsidR="00E136C7" w:rsidRDefault="00E136C7">
            <w:pPr>
              <w:spacing w:line="242" w:lineRule="auto"/>
              <w:ind w:left="720" w:right="59"/>
              <w:rPr>
                <w:rFonts w:ascii="Arial" w:eastAsia="Arial" w:hAnsi="Arial" w:cs="Arial"/>
                <w:sz w:val="22"/>
                <w:szCs w:val="22"/>
              </w:rPr>
            </w:pPr>
          </w:p>
          <w:p w:rsidR="00E136C7" w:rsidRDefault="002E4B48" w:rsidP="003C5232">
            <w:pPr>
              <w:numPr>
                <w:ilvl w:val="0"/>
                <w:numId w:val="25"/>
              </w:numPr>
              <w:spacing w:line="242" w:lineRule="auto"/>
              <w:ind w:right="59"/>
              <w:rPr>
                <w:rFonts w:ascii="Arial" w:eastAsia="Arial" w:hAnsi="Arial" w:cs="Arial"/>
                <w:sz w:val="22"/>
                <w:szCs w:val="22"/>
              </w:rPr>
            </w:pPr>
            <w:r>
              <w:rPr>
                <w:rFonts w:ascii="Arial" w:eastAsia="Arial" w:hAnsi="Arial" w:cs="Arial"/>
                <w:sz w:val="22"/>
                <w:szCs w:val="22"/>
              </w:rPr>
              <w:t>Significant Damage</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DISRUPTIVE BEHAVIORS</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1-3</w:t>
            </w:r>
          </w:p>
        </w:tc>
        <w:tc>
          <w:tcPr>
            <w:tcW w:w="7095" w:type="dxa"/>
            <w:tcMar>
              <w:top w:w="100" w:type="dxa"/>
              <w:left w:w="100" w:type="dxa"/>
              <w:bottom w:w="100" w:type="dxa"/>
              <w:right w:w="100" w:type="dxa"/>
            </w:tcMar>
          </w:tcPr>
          <w:p w:rsidR="00E136C7" w:rsidRDefault="002E4B48">
            <w:pPr>
              <w:spacing w:before="24" w:line="242" w:lineRule="auto"/>
              <w:ind w:right="-30"/>
              <w:rPr>
                <w:rFonts w:ascii="Arial" w:eastAsia="Arial" w:hAnsi="Arial" w:cs="Arial"/>
                <w:sz w:val="22"/>
                <w:szCs w:val="22"/>
              </w:rPr>
            </w:pPr>
            <w:r>
              <w:rPr>
                <w:rFonts w:ascii="Arial" w:eastAsia="Arial" w:hAnsi="Arial" w:cs="Arial"/>
                <w:sz w:val="22"/>
                <w:szCs w:val="22"/>
              </w:rPr>
              <w:t>Anything that takes away from teacher-directed focus of the classroom and/or interferes with the overall learning environment</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DRESS CODE VIOLATION</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2" w:lineRule="auto"/>
              <w:ind w:right="69"/>
              <w:rPr>
                <w:rFonts w:ascii="Arial" w:eastAsia="Arial" w:hAnsi="Arial" w:cs="Arial"/>
                <w:sz w:val="22"/>
                <w:szCs w:val="22"/>
              </w:rPr>
            </w:pPr>
            <w:r>
              <w:rPr>
                <w:rFonts w:ascii="Arial" w:eastAsia="Arial" w:hAnsi="Arial" w:cs="Arial"/>
                <w:sz w:val="22"/>
                <w:szCs w:val="22"/>
              </w:rPr>
              <w:t>Wearing clothing or items inconsistent with school dress code policy</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DRUGS, ILLEGAL</w:t>
            </w: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p w:rsidR="00E136C7" w:rsidRDefault="00E136C7">
            <w:pPr>
              <w:spacing w:line="240" w:lineRule="auto"/>
              <w:ind w:left="90"/>
              <w:rPr>
                <w:rFonts w:ascii="Arial" w:eastAsia="Arial" w:hAnsi="Arial" w:cs="Arial"/>
                <w:b/>
                <w:sz w:val="22"/>
                <w:szCs w:val="22"/>
              </w:rPr>
            </w:pPr>
          </w:p>
        </w:tc>
        <w:tc>
          <w:tcPr>
            <w:tcW w:w="1065" w:type="dxa"/>
            <w:tcMar>
              <w:top w:w="100" w:type="dxa"/>
              <w:left w:w="100" w:type="dxa"/>
              <w:bottom w:w="100" w:type="dxa"/>
              <w:right w:w="100" w:type="dxa"/>
            </w:tcMar>
          </w:tcPr>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5C7DD0">
            <w:pPr>
              <w:spacing w:line="240" w:lineRule="auto"/>
              <w:ind w:left="-90" w:right="-45"/>
              <w:jc w:val="center"/>
              <w:rPr>
                <w:rFonts w:ascii="Arial" w:eastAsia="Arial" w:hAnsi="Arial" w:cs="Arial"/>
                <w:sz w:val="22"/>
                <w:szCs w:val="22"/>
              </w:rPr>
            </w:pPr>
            <w:r>
              <w:rPr>
                <w:rFonts w:ascii="Arial" w:eastAsia="Arial" w:hAnsi="Arial" w:cs="Arial"/>
                <w:sz w:val="22"/>
                <w:szCs w:val="22"/>
              </w:rPr>
              <w:t>3-5</w:t>
            </w:r>
          </w:p>
          <w:p w:rsidR="00E136C7" w:rsidRDefault="00E136C7">
            <w:pPr>
              <w:spacing w:line="240" w:lineRule="auto"/>
              <w:ind w:left="-90" w:right="-45"/>
              <w:jc w:val="center"/>
              <w:rPr>
                <w:rFonts w:ascii="Arial" w:eastAsia="Arial" w:hAnsi="Arial" w:cs="Arial"/>
                <w:sz w:val="22"/>
                <w:szCs w:val="22"/>
              </w:rPr>
            </w:pPr>
          </w:p>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4-5</w:t>
            </w:r>
          </w:p>
        </w:tc>
        <w:tc>
          <w:tcPr>
            <w:tcW w:w="7095" w:type="dxa"/>
            <w:tcMar>
              <w:top w:w="100" w:type="dxa"/>
              <w:left w:w="100" w:type="dxa"/>
              <w:bottom w:w="100" w:type="dxa"/>
              <w:right w:w="100" w:type="dxa"/>
            </w:tcMar>
          </w:tcPr>
          <w:p w:rsidR="00E136C7" w:rsidRDefault="002E4B48">
            <w:pPr>
              <w:spacing w:line="242" w:lineRule="auto"/>
              <w:ind w:right="485"/>
              <w:rPr>
                <w:rFonts w:ascii="Arial" w:eastAsia="Arial" w:hAnsi="Arial" w:cs="Arial"/>
                <w:sz w:val="22"/>
                <w:szCs w:val="22"/>
              </w:rPr>
            </w:pPr>
            <w:r>
              <w:rPr>
                <w:rFonts w:ascii="Arial" w:eastAsia="Arial" w:hAnsi="Arial" w:cs="Arial"/>
                <w:sz w:val="22"/>
                <w:szCs w:val="22"/>
              </w:rPr>
              <w:t>Refers to drug use, possession, intent to sell/sales - includes inhalants, marijuana and cocaine, drug paraphernalia, and look-alike drugs and synthetics - NOT to be used for prescription controlled substances or over the counter medication use/possession against school policy.</w:t>
            </w:r>
          </w:p>
          <w:p w:rsidR="00E136C7" w:rsidRDefault="002E4B48">
            <w:pPr>
              <w:numPr>
                <w:ilvl w:val="0"/>
                <w:numId w:val="3"/>
              </w:numPr>
              <w:spacing w:line="240" w:lineRule="auto"/>
              <w:rPr>
                <w:rFonts w:ascii="Arial" w:eastAsia="Arial" w:hAnsi="Arial" w:cs="Arial"/>
                <w:sz w:val="22"/>
                <w:szCs w:val="22"/>
              </w:rPr>
            </w:pPr>
            <w:r>
              <w:rPr>
                <w:rFonts w:ascii="Arial" w:eastAsia="Arial" w:hAnsi="Arial" w:cs="Arial"/>
                <w:sz w:val="22"/>
                <w:szCs w:val="22"/>
              </w:rPr>
              <w:t>Using,  possessing, admission of being under the influence</w:t>
            </w:r>
          </w:p>
          <w:p w:rsidR="00E136C7" w:rsidRDefault="00E136C7">
            <w:pPr>
              <w:spacing w:line="240" w:lineRule="auto"/>
              <w:ind w:left="720"/>
              <w:rPr>
                <w:rFonts w:ascii="Arial" w:eastAsia="Arial" w:hAnsi="Arial" w:cs="Arial"/>
                <w:sz w:val="22"/>
                <w:szCs w:val="22"/>
              </w:rPr>
            </w:pPr>
          </w:p>
          <w:p w:rsidR="00E136C7" w:rsidRDefault="002E4B48">
            <w:pPr>
              <w:numPr>
                <w:ilvl w:val="0"/>
                <w:numId w:val="3"/>
              </w:numPr>
              <w:spacing w:line="240" w:lineRule="auto"/>
              <w:rPr>
                <w:rFonts w:ascii="Arial" w:eastAsia="Arial" w:hAnsi="Arial" w:cs="Arial"/>
                <w:sz w:val="22"/>
                <w:szCs w:val="22"/>
              </w:rPr>
            </w:pPr>
            <w:r>
              <w:rPr>
                <w:rFonts w:ascii="Arial" w:eastAsia="Arial" w:hAnsi="Arial" w:cs="Arial"/>
                <w:sz w:val="22"/>
                <w:szCs w:val="22"/>
              </w:rPr>
              <w:t>Distributing or selling, including intent to  sell</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ELOPING</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2" w:lineRule="auto"/>
              <w:ind w:right="114"/>
              <w:rPr>
                <w:rFonts w:ascii="Arial" w:eastAsia="Arial" w:hAnsi="Arial" w:cs="Arial"/>
                <w:sz w:val="22"/>
                <w:szCs w:val="22"/>
              </w:rPr>
            </w:pPr>
            <w:r>
              <w:rPr>
                <w:rFonts w:ascii="Arial" w:eastAsia="Arial" w:hAnsi="Arial" w:cs="Arial"/>
                <w:sz w:val="22"/>
                <w:szCs w:val="22"/>
              </w:rPr>
              <w:t>Leaving school grounds without authorization</w:t>
            </w:r>
          </w:p>
        </w:tc>
      </w:tr>
      <w:tr w:rsidR="00E136C7">
        <w:tc>
          <w:tcPr>
            <w:tcW w:w="2580" w:type="dxa"/>
            <w:tcMar>
              <w:top w:w="100" w:type="dxa"/>
              <w:left w:w="100" w:type="dxa"/>
              <w:bottom w:w="100" w:type="dxa"/>
              <w:right w:w="100" w:type="dxa"/>
            </w:tcMar>
          </w:tcPr>
          <w:p w:rsidR="00E136C7" w:rsidRDefault="002E4B48">
            <w:pPr>
              <w:spacing w:line="240" w:lineRule="auto"/>
              <w:ind w:left="90" w:right="171"/>
              <w:jc w:val="both"/>
              <w:rPr>
                <w:rFonts w:ascii="Arial" w:eastAsia="Arial" w:hAnsi="Arial" w:cs="Arial"/>
                <w:sz w:val="22"/>
                <w:szCs w:val="22"/>
              </w:rPr>
            </w:pPr>
            <w:r>
              <w:rPr>
                <w:rFonts w:ascii="Arial" w:eastAsia="Arial" w:hAnsi="Arial" w:cs="Arial"/>
                <w:b/>
                <w:sz w:val="22"/>
                <w:szCs w:val="22"/>
              </w:rPr>
              <w:t>EXCESSIVE TARDINESS</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2" w:lineRule="auto"/>
              <w:ind w:right="114"/>
              <w:jc w:val="both"/>
              <w:rPr>
                <w:rFonts w:ascii="Arial" w:eastAsia="Arial" w:hAnsi="Arial" w:cs="Arial"/>
                <w:sz w:val="22"/>
                <w:szCs w:val="22"/>
              </w:rPr>
            </w:pPr>
            <w:r>
              <w:rPr>
                <w:rFonts w:ascii="Arial" w:eastAsia="Arial" w:hAnsi="Arial" w:cs="Arial"/>
                <w:sz w:val="22"/>
                <w:szCs w:val="22"/>
              </w:rPr>
              <w:t>Missing instructional time by repeatedly arriving after the expected time school or class begins, as determined by the school and the District</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EXTORTION</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2" w:lineRule="auto"/>
              <w:ind w:right="186"/>
              <w:rPr>
                <w:rFonts w:ascii="Arial" w:eastAsia="Arial" w:hAnsi="Arial" w:cs="Arial"/>
                <w:sz w:val="22"/>
                <w:szCs w:val="22"/>
              </w:rPr>
            </w:pPr>
            <w:r>
              <w:rPr>
                <w:rFonts w:ascii="Arial" w:eastAsia="Arial" w:hAnsi="Arial" w:cs="Arial"/>
                <w:sz w:val="22"/>
                <w:szCs w:val="22"/>
              </w:rPr>
              <w:t>Obtaining money, property, or services from  another person through coercion, intimidation or  through verbal, electronic, or written threats of  physical or reputational harm</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FIGHTING</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2" w:lineRule="auto"/>
              <w:ind w:right="-30"/>
              <w:rPr>
                <w:rFonts w:ascii="Arial" w:eastAsia="Arial" w:hAnsi="Arial" w:cs="Arial"/>
                <w:sz w:val="22"/>
                <w:szCs w:val="22"/>
              </w:rPr>
            </w:pPr>
            <w:r>
              <w:rPr>
                <w:rFonts w:ascii="Arial" w:eastAsia="Arial" w:hAnsi="Arial" w:cs="Arial"/>
                <w:sz w:val="22"/>
                <w:szCs w:val="22"/>
              </w:rPr>
              <w:t>Physical aggression or violence between two or more individuals with the intent to do harm (cross-reference Inappropriate Physical Contact and Bullying)</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 xml:space="preserve">HARASSMENT </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1-3</w:t>
            </w:r>
          </w:p>
        </w:tc>
        <w:tc>
          <w:tcPr>
            <w:tcW w:w="7095" w:type="dxa"/>
            <w:tcMar>
              <w:top w:w="100" w:type="dxa"/>
              <w:left w:w="100" w:type="dxa"/>
              <w:bottom w:w="100" w:type="dxa"/>
              <w:right w:w="100" w:type="dxa"/>
            </w:tcMar>
          </w:tcPr>
          <w:p w:rsidR="00E136C7" w:rsidRDefault="002E4B48">
            <w:pPr>
              <w:spacing w:line="242" w:lineRule="auto"/>
              <w:ind w:right="407"/>
              <w:rPr>
                <w:rFonts w:ascii="Arial" w:eastAsia="Arial" w:hAnsi="Arial" w:cs="Arial"/>
                <w:sz w:val="22"/>
                <w:szCs w:val="22"/>
              </w:rPr>
            </w:pPr>
            <w:r>
              <w:rPr>
                <w:rFonts w:ascii="Arial" w:eastAsia="Arial" w:hAnsi="Arial" w:cs="Arial"/>
                <w:sz w:val="22"/>
                <w:szCs w:val="22"/>
              </w:rPr>
              <w:t>Language, gestures, or other actions such as oral or written taunts, name-calling, or put-downs that the student can be reasonably expected to know is  hurtful or discriminatory</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INAPPROPRIATE PHYSICAL CONTACT</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2-3</w:t>
            </w: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3-4</w:t>
            </w:r>
          </w:p>
          <w:p w:rsidR="00E136C7" w:rsidRDefault="00E136C7">
            <w:pPr>
              <w:spacing w:line="240" w:lineRule="auto"/>
              <w:ind w:left="-90" w:right="-45"/>
              <w:jc w:val="center"/>
              <w:rPr>
                <w:rFonts w:ascii="Arial" w:eastAsia="Arial" w:hAnsi="Arial" w:cs="Arial"/>
                <w:sz w:val="22"/>
                <w:szCs w:val="22"/>
              </w:rPr>
            </w:pPr>
          </w:p>
          <w:p w:rsidR="00E136C7" w:rsidRDefault="00E136C7">
            <w:pPr>
              <w:spacing w:line="240" w:lineRule="auto"/>
              <w:ind w:left="-90" w:right="-45"/>
              <w:jc w:val="center"/>
              <w:rPr>
                <w:rFonts w:ascii="Arial" w:eastAsia="Arial" w:hAnsi="Arial" w:cs="Arial"/>
                <w:sz w:val="22"/>
                <w:szCs w:val="22"/>
              </w:rPr>
            </w:pPr>
          </w:p>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0" w:lineRule="auto"/>
              <w:ind w:right="384"/>
              <w:rPr>
                <w:rFonts w:ascii="Arial" w:eastAsia="Arial" w:hAnsi="Arial" w:cs="Arial"/>
                <w:sz w:val="22"/>
                <w:szCs w:val="22"/>
              </w:rPr>
            </w:pPr>
            <w:r>
              <w:rPr>
                <w:rFonts w:ascii="Arial" w:eastAsia="Arial" w:hAnsi="Arial" w:cs="Arial"/>
                <w:sz w:val="22"/>
                <w:szCs w:val="22"/>
              </w:rPr>
              <w:t>Touching another individual including, but not limited to: hitting/kicking/pushing, horseplay, spitting (cross-reference Bullying)</w:t>
            </w:r>
          </w:p>
          <w:p w:rsidR="00E136C7" w:rsidRDefault="00E136C7">
            <w:pPr>
              <w:spacing w:line="240" w:lineRule="auto"/>
              <w:ind w:right="384"/>
              <w:rPr>
                <w:rFonts w:ascii="Arial" w:eastAsia="Arial" w:hAnsi="Arial" w:cs="Arial"/>
                <w:sz w:val="22"/>
                <w:szCs w:val="22"/>
              </w:rPr>
            </w:pPr>
          </w:p>
          <w:p w:rsidR="00E136C7" w:rsidRDefault="002E4B48">
            <w:pPr>
              <w:spacing w:line="240" w:lineRule="auto"/>
              <w:ind w:right="384"/>
              <w:rPr>
                <w:rFonts w:ascii="Arial" w:eastAsia="Arial" w:hAnsi="Arial" w:cs="Arial"/>
                <w:sz w:val="22"/>
                <w:szCs w:val="22"/>
              </w:rPr>
            </w:pPr>
            <w:r>
              <w:rPr>
                <w:rFonts w:ascii="Arial" w:eastAsia="Arial" w:hAnsi="Arial" w:cs="Arial"/>
                <w:sz w:val="22"/>
                <w:szCs w:val="22"/>
              </w:rPr>
              <w:t>Making physical contact with an adult in a manner which causes injury</w:t>
            </w:r>
          </w:p>
          <w:p w:rsidR="00E136C7" w:rsidRDefault="00E136C7">
            <w:pPr>
              <w:spacing w:line="240" w:lineRule="auto"/>
              <w:ind w:right="384"/>
              <w:rPr>
                <w:rFonts w:ascii="Arial" w:eastAsia="Arial" w:hAnsi="Arial" w:cs="Arial"/>
                <w:sz w:val="22"/>
                <w:szCs w:val="22"/>
              </w:rPr>
            </w:pPr>
          </w:p>
          <w:p w:rsidR="00E136C7" w:rsidRDefault="002E4B48">
            <w:pPr>
              <w:spacing w:line="242" w:lineRule="auto"/>
              <w:ind w:right="105"/>
              <w:rPr>
                <w:rFonts w:ascii="Arial" w:eastAsia="Arial" w:hAnsi="Arial" w:cs="Arial"/>
                <w:sz w:val="22"/>
                <w:szCs w:val="22"/>
              </w:rPr>
            </w:pPr>
            <w:r>
              <w:rPr>
                <w:rFonts w:ascii="Arial" w:eastAsia="Arial" w:hAnsi="Arial" w:cs="Arial"/>
                <w:sz w:val="22"/>
                <w:szCs w:val="22"/>
              </w:rPr>
              <w:t>Intentional infliction of or attempt to inflict bodily harm upon another which creates a grave risk of death or serious physical injury</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INCITING A DISTURBANCE</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4-5</w:t>
            </w:r>
          </w:p>
        </w:tc>
        <w:tc>
          <w:tcPr>
            <w:tcW w:w="7095" w:type="dxa"/>
            <w:tcMar>
              <w:top w:w="100" w:type="dxa"/>
              <w:left w:w="100" w:type="dxa"/>
              <w:bottom w:w="100" w:type="dxa"/>
              <w:right w:w="100" w:type="dxa"/>
            </w:tcMar>
          </w:tcPr>
          <w:p w:rsidR="00E136C7" w:rsidRDefault="002E4B48">
            <w:pPr>
              <w:spacing w:line="242" w:lineRule="auto"/>
              <w:ind w:right="206"/>
              <w:rPr>
                <w:rFonts w:ascii="Arial" w:eastAsia="Arial" w:hAnsi="Arial" w:cs="Arial"/>
                <w:sz w:val="22"/>
                <w:szCs w:val="22"/>
              </w:rPr>
            </w:pPr>
            <w:r>
              <w:rPr>
                <w:rFonts w:ascii="Arial" w:eastAsia="Arial" w:hAnsi="Arial" w:cs="Arial"/>
                <w:sz w:val="22"/>
                <w:szCs w:val="22"/>
              </w:rPr>
              <w:t>Actions that prevent the beginning, continuation, or end of the school’s normal operations; such as initiating a false alarm of the school’s fire/security alarm, large-scale physical conflicts</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NONCOMPLIANCE</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1-3</w:t>
            </w:r>
          </w:p>
        </w:tc>
        <w:tc>
          <w:tcPr>
            <w:tcW w:w="7095" w:type="dxa"/>
            <w:tcMar>
              <w:top w:w="100" w:type="dxa"/>
              <w:left w:w="100" w:type="dxa"/>
              <w:bottom w:w="100" w:type="dxa"/>
              <w:right w:w="100" w:type="dxa"/>
            </w:tcMar>
          </w:tcPr>
          <w:p w:rsidR="00E136C7" w:rsidRDefault="002E4B48">
            <w:pPr>
              <w:spacing w:line="242" w:lineRule="auto"/>
              <w:ind w:right="72"/>
              <w:rPr>
                <w:rFonts w:ascii="Arial" w:eastAsia="Arial" w:hAnsi="Arial" w:cs="Arial"/>
                <w:sz w:val="22"/>
                <w:szCs w:val="22"/>
              </w:rPr>
            </w:pPr>
            <w:r>
              <w:rPr>
                <w:rFonts w:ascii="Arial" w:eastAsia="Arial" w:hAnsi="Arial" w:cs="Arial"/>
                <w:sz w:val="22"/>
                <w:szCs w:val="22"/>
              </w:rPr>
              <w:t>Refusal to comply with reasonable requests, rules,  policies, or directions of an adult</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OUT OF ASSIGNED AREA</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highlight w:val="yellow"/>
              </w:rPr>
            </w:pPr>
            <w:r>
              <w:rPr>
                <w:rFonts w:ascii="Arial" w:eastAsia="Arial" w:hAnsi="Arial" w:cs="Arial"/>
                <w:sz w:val="22"/>
                <w:szCs w:val="22"/>
              </w:rPr>
              <w:t>Includes but is not limited to: being in any part of the school or grounds without permission and reasonable need, leaving class without permission</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PYROTECHNICS</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2" w:lineRule="auto"/>
              <w:ind w:right="-45"/>
              <w:rPr>
                <w:rFonts w:ascii="Arial" w:eastAsia="Arial" w:hAnsi="Arial" w:cs="Arial"/>
                <w:sz w:val="22"/>
                <w:szCs w:val="22"/>
              </w:rPr>
            </w:pPr>
            <w:r>
              <w:rPr>
                <w:rFonts w:ascii="Arial" w:eastAsia="Arial" w:hAnsi="Arial" w:cs="Arial"/>
                <w:sz w:val="22"/>
                <w:szCs w:val="22"/>
              </w:rPr>
              <w:t>Possession or use of pyrotechnic devices on school property. Includes but not limited to  devices such as lighters/matches, fireworks, and smoke/stink bombs</w:t>
            </w:r>
          </w:p>
        </w:tc>
      </w:tr>
      <w:tr w:rsidR="00E136C7">
        <w:tc>
          <w:tcPr>
            <w:tcW w:w="2580" w:type="dxa"/>
            <w:tcMar>
              <w:top w:w="100" w:type="dxa"/>
              <w:left w:w="100" w:type="dxa"/>
              <w:bottom w:w="100" w:type="dxa"/>
              <w:right w:w="100" w:type="dxa"/>
            </w:tcMar>
          </w:tcPr>
          <w:p w:rsidR="00BA4C4E" w:rsidRDefault="002E4B48">
            <w:pPr>
              <w:spacing w:line="240" w:lineRule="auto"/>
              <w:ind w:left="90" w:right="15"/>
              <w:rPr>
                <w:rFonts w:ascii="Arial" w:eastAsia="Arial" w:hAnsi="Arial" w:cs="Arial"/>
                <w:b/>
                <w:sz w:val="22"/>
                <w:szCs w:val="22"/>
              </w:rPr>
            </w:pPr>
            <w:r>
              <w:rPr>
                <w:rFonts w:ascii="Arial" w:eastAsia="Arial" w:hAnsi="Arial" w:cs="Arial"/>
                <w:b/>
                <w:sz w:val="22"/>
                <w:szCs w:val="22"/>
              </w:rPr>
              <w:t>SEXUAL HARASSMENT/</w:t>
            </w:r>
          </w:p>
          <w:p w:rsidR="00E136C7" w:rsidRDefault="002E4B48">
            <w:pPr>
              <w:spacing w:line="240" w:lineRule="auto"/>
              <w:ind w:left="90" w:right="15"/>
              <w:rPr>
                <w:rFonts w:ascii="Arial" w:eastAsia="Arial" w:hAnsi="Arial" w:cs="Arial"/>
                <w:b/>
                <w:sz w:val="22"/>
                <w:szCs w:val="22"/>
              </w:rPr>
            </w:pPr>
            <w:r>
              <w:rPr>
                <w:rFonts w:ascii="Arial" w:eastAsia="Arial" w:hAnsi="Arial" w:cs="Arial"/>
                <w:b/>
                <w:sz w:val="22"/>
                <w:szCs w:val="22"/>
              </w:rPr>
              <w:t>ASSAULT</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4-5</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Use of material of a sexual nature or unwelcome verbal, written, or symbolic language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w:t>
            </w:r>
            <w:r>
              <w:rPr>
                <w:rFonts w:ascii="Arial" w:eastAsia="Arial" w:hAnsi="Arial" w:cs="Arial"/>
                <w:b/>
                <w:sz w:val="22"/>
                <w:szCs w:val="22"/>
              </w:rPr>
              <w:t xml:space="preserve"> </w:t>
            </w:r>
            <w:r>
              <w:rPr>
                <w:rFonts w:ascii="Arial" w:eastAsia="Arial" w:hAnsi="Arial" w:cs="Arial"/>
                <w:sz w:val="22"/>
                <w:szCs w:val="22"/>
              </w:rPr>
              <w:t>Or any other characteristic covered by the law. Unwelcome physical contact of a sexual nature or that is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w:t>
            </w:r>
            <w:r>
              <w:rPr>
                <w:rFonts w:ascii="Arial" w:eastAsia="Arial" w:hAnsi="Arial" w:cs="Arial"/>
                <w:b/>
                <w:sz w:val="22"/>
                <w:szCs w:val="22"/>
              </w:rPr>
              <w:t xml:space="preserve"> </w:t>
            </w:r>
            <w:r>
              <w:rPr>
                <w:rFonts w:ascii="Arial" w:eastAsia="Arial" w:hAnsi="Arial" w:cs="Arial"/>
                <w:sz w:val="22"/>
                <w:szCs w:val="22"/>
              </w:rPr>
              <w:t>including, but not limited to: Touching or fondling of the genital areas, breasts or undergarments, regardless of whether the touching occurred through or under clothing, pushing or fighting based on protected characteristics.</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SEXUAL MISCONDUCT</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3-4</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 xml:space="preserve">Acts of sex or simulated acts of sex including, but not limited to: indecent exposure, intercourse, oral or manual stimulation </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SKIPPING CLASS</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1-3</w:t>
            </w:r>
          </w:p>
        </w:tc>
        <w:tc>
          <w:tcPr>
            <w:tcW w:w="7095" w:type="dxa"/>
            <w:shd w:val="clear" w:color="auto" w:fill="auto"/>
            <w:tcMar>
              <w:top w:w="100" w:type="dxa"/>
              <w:left w:w="100" w:type="dxa"/>
              <w:bottom w:w="100" w:type="dxa"/>
              <w:right w:w="100" w:type="dxa"/>
            </w:tcMar>
          </w:tcPr>
          <w:p w:rsidR="00E136C7" w:rsidRDefault="002E4B48">
            <w:pPr>
              <w:spacing w:line="240" w:lineRule="auto"/>
              <w:ind w:right="-45"/>
              <w:rPr>
                <w:rFonts w:ascii="Arial" w:eastAsia="Arial" w:hAnsi="Arial" w:cs="Arial"/>
                <w:sz w:val="22"/>
                <w:szCs w:val="22"/>
              </w:rPr>
            </w:pPr>
            <w:r>
              <w:rPr>
                <w:rFonts w:ascii="Arial" w:eastAsia="Arial" w:hAnsi="Arial" w:cs="Arial"/>
                <w:sz w:val="22"/>
                <w:szCs w:val="22"/>
              </w:rPr>
              <w:t>Any absence from class that is not authorized by the teacher or the school.</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THEFT</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1-4</w:t>
            </w:r>
          </w:p>
        </w:tc>
        <w:tc>
          <w:tcPr>
            <w:tcW w:w="7095"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Intentional use or taking possession of another’s property without permission or rightful claim</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THREAT / INTIMIDATION</w:t>
            </w:r>
          </w:p>
          <w:p w:rsidR="00E136C7" w:rsidRDefault="00E136C7">
            <w:pPr>
              <w:spacing w:line="240" w:lineRule="auto"/>
              <w:ind w:left="90"/>
              <w:rPr>
                <w:rFonts w:ascii="Arial" w:eastAsia="Arial" w:hAnsi="Arial" w:cs="Arial"/>
                <w:b/>
                <w:sz w:val="22"/>
                <w:szCs w:val="22"/>
              </w:rPr>
            </w:pP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2-5</w:t>
            </w:r>
          </w:p>
          <w:p w:rsidR="00E136C7" w:rsidRDefault="00E136C7">
            <w:pPr>
              <w:spacing w:line="242" w:lineRule="auto"/>
              <w:ind w:left="-90" w:right="-45"/>
              <w:jc w:val="center"/>
              <w:rPr>
                <w:rFonts w:ascii="Arial" w:eastAsia="Arial" w:hAnsi="Arial" w:cs="Arial"/>
                <w:sz w:val="22"/>
                <w:szCs w:val="22"/>
              </w:rPr>
            </w:pPr>
          </w:p>
        </w:tc>
        <w:tc>
          <w:tcPr>
            <w:tcW w:w="7095" w:type="dxa"/>
            <w:tcMar>
              <w:top w:w="100" w:type="dxa"/>
              <w:left w:w="100" w:type="dxa"/>
              <w:bottom w:w="100" w:type="dxa"/>
              <w:right w:w="100" w:type="dxa"/>
            </w:tcMar>
          </w:tcPr>
          <w:p w:rsidR="00E136C7" w:rsidRDefault="002E4B48">
            <w:pPr>
              <w:spacing w:line="242" w:lineRule="auto"/>
              <w:ind w:right="51"/>
              <w:jc w:val="both"/>
              <w:rPr>
                <w:rFonts w:ascii="Arial" w:eastAsia="Arial" w:hAnsi="Arial" w:cs="Arial"/>
                <w:sz w:val="22"/>
                <w:szCs w:val="22"/>
              </w:rPr>
            </w:pPr>
            <w:r>
              <w:rPr>
                <w:rFonts w:ascii="Arial" w:eastAsia="Arial" w:hAnsi="Arial" w:cs="Arial"/>
                <w:sz w:val="22"/>
                <w:szCs w:val="22"/>
              </w:rPr>
              <w:t>Explicit or implicit speech (verbal, electronic, or  written), hate speech or action with the intent of causing fear of harm or making another do something against their will</w:t>
            </w:r>
          </w:p>
        </w:tc>
      </w:tr>
      <w:tr w:rsidR="00E136C7">
        <w:trPr>
          <w:trHeight w:val="480"/>
        </w:trPr>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TOBACCO</w:t>
            </w:r>
          </w:p>
        </w:tc>
        <w:tc>
          <w:tcPr>
            <w:tcW w:w="1065" w:type="dxa"/>
            <w:tcMar>
              <w:top w:w="100" w:type="dxa"/>
              <w:left w:w="100" w:type="dxa"/>
              <w:bottom w:w="100" w:type="dxa"/>
              <w:right w:w="100" w:type="dxa"/>
            </w:tcMar>
          </w:tcPr>
          <w:p w:rsidR="00E136C7" w:rsidRDefault="002E4B48">
            <w:pPr>
              <w:spacing w:line="240" w:lineRule="auto"/>
              <w:ind w:left="-90" w:right="-45"/>
              <w:jc w:val="center"/>
              <w:rPr>
                <w:rFonts w:ascii="Arial" w:eastAsia="Arial" w:hAnsi="Arial" w:cs="Arial"/>
                <w:sz w:val="22"/>
                <w:szCs w:val="22"/>
              </w:rPr>
            </w:pPr>
            <w:r>
              <w:rPr>
                <w:rFonts w:ascii="Arial" w:eastAsia="Arial" w:hAnsi="Arial" w:cs="Arial"/>
                <w:sz w:val="22"/>
                <w:szCs w:val="22"/>
              </w:rPr>
              <w:t>2-3</w:t>
            </w:r>
          </w:p>
        </w:tc>
        <w:tc>
          <w:tcPr>
            <w:tcW w:w="7095" w:type="dxa"/>
            <w:tcMar>
              <w:top w:w="100" w:type="dxa"/>
              <w:left w:w="100" w:type="dxa"/>
              <w:bottom w:w="100" w:type="dxa"/>
              <w:right w:w="100" w:type="dxa"/>
            </w:tcMar>
          </w:tcPr>
          <w:p w:rsidR="00E136C7" w:rsidRDefault="002E4B48">
            <w:pPr>
              <w:spacing w:line="242" w:lineRule="auto"/>
              <w:ind w:right="114"/>
              <w:rPr>
                <w:rFonts w:ascii="Arial" w:eastAsia="Arial" w:hAnsi="Arial" w:cs="Arial"/>
                <w:sz w:val="22"/>
                <w:szCs w:val="22"/>
              </w:rPr>
            </w:pPr>
            <w:r>
              <w:rPr>
                <w:rFonts w:ascii="Arial" w:eastAsia="Arial" w:hAnsi="Arial" w:cs="Arial"/>
                <w:sz w:val="22"/>
                <w:szCs w:val="22"/>
              </w:rPr>
              <w:t>Possession or use of a tobacco-based or look-alike  product such as but not limited to electronic cigarettes</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TRESPASSING</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3-5</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Entering or assisting any other person to enter a District facility without authorization; violating the conditions of a suspension, expulsion, or other disciplinary consequence including.</w:t>
            </w:r>
          </w:p>
        </w:tc>
      </w:tr>
      <w:tr w:rsidR="00E136C7">
        <w:tc>
          <w:tcPr>
            <w:tcW w:w="2580"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TRUANCY</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1-3</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Absence from school without the knowledge and consent of a parent/guardian/caregiver and the school administration.</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b/>
                <w:sz w:val="22"/>
                <w:szCs w:val="22"/>
              </w:rPr>
            </w:pPr>
            <w:r>
              <w:rPr>
                <w:rFonts w:ascii="Arial" w:eastAsia="Arial" w:hAnsi="Arial" w:cs="Arial"/>
                <w:b/>
                <w:sz w:val="22"/>
                <w:szCs w:val="22"/>
              </w:rPr>
              <w:t>VERBAL CONFLICT</w:t>
            </w:r>
          </w:p>
        </w:tc>
        <w:tc>
          <w:tcPr>
            <w:tcW w:w="1065" w:type="dxa"/>
            <w:tcMar>
              <w:top w:w="100" w:type="dxa"/>
              <w:left w:w="100" w:type="dxa"/>
              <w:bottom w:w="100" w:type="dxa"/>
              <w:right w:w="100" w:type="dxa"/>
            </w:tcMar>
          </w:tcPr>
          <w:p w:rsidR="00E136C7" w:rsidRDefault="002E4B48">
            <w:pPr>
              <w:spacing w:line="241" w:lineRule="auto"/>
              <w:ind w:left="-90" w:right="-45"/>
              <w:jc w:val="center"/>
              <w:rPr>
                <w:rFonts w:ascii="Arial" w:eastAsia="Arial" w:hAnsi="Arial" w:cs="Arial"/>
                <w:sz w:val="22"/>
                <w:szCs w:val="22"/>
              </w:rPr>
            </w:pPr>
            <w:r>
              <w:rPr>
                <w:rFonts w:ascii="Arial" w:eastAsia="Arial" w:hAnsi="Arial" w:cs="Arial"/>
                <w:sz w:val="22"/>
                <w:szCs w:val="22"/>
              </w:rPr>
              <w:t>1-2</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Mutual antagonistic use of inappropriate language between two or more parties in an aggressive and disruptive manner may typically include but is not limited to: insults, profanity</w:t>
            </w:r>
          </w:p>
        </w:tc>
      </w:tr>
      <w:tr w:rsidR="00E136C7">
        <w:tc>
          <w:tcPr>
            <w:tcW w:w="2580" w:type="dxa"/>
            <w:tcMar>
              <w:top w:w="100" w:type="dxa"/>
              <w:left w:w="100" w:type="dxa"/>
              <w:bottom w:w="100" w:type="dxa"/>
              <w:right w:w="100" w:type="dxa"/>
            </w:tcMar>
          </w:tcPr>
          <w:p w:rsidR="00E136C7" w:rsidRDefault="002E4B48">
            <w:pPr>
              <w:spacing w:line="240" w:lineRule="auto"/>
              <w:ind w:left="90"/>
              <w:rPr>
                <w:rFonts w:ascii="Arial" w:eastAsia="Arial" w:hAnsi="Arial" w:cs="Arial"/>
                <w:sz w:val="22"/>
                <w:szCs w:val="22"/>
              </w:rPr>
            </w:pPr>
            <w:r>
              <w:rPr>
                <w:rFonts w:ascii="Arial" w:eastAsia="Arial" w:hAnsi="Arial" w:cs="Arial"/>
                <w:b/>
                <w:sz w:val="22"/>
                <w:szCs w:val="22"/>
              </w:rPr>
              <w:t>WEAPON</w:t>
            </w:r>
          </w:p>
        </w:tc>
        <w:tc>
          <w:tcPr>
            <w:tcW w:w="1065" w:type="dxa"/>
            <w:tcMar>
              <w:top w:w="100" w:type="dxa"/>
              <w:left w:w="100" w:type="dxa"/>
              <w:bottom w:w="100" w:type="dxa"/>
              <w:right w:w="100" w:type="dxa"/>
            </w:tcMar>
          </w:tcPr>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1-3</w:t>
            </w:r>
          </w:p>
          <w:p w:rsidR="00E136C7" w:rsidRDefault="00E136C7">
            <w:pPr>
              <w:spacing w:line="242" w:lineRule="auto"/>
              <w:ind w:left="-90" w:right="-45"/>
              <w:jc w:val="center"/>
              <w:rPr>
                <w:rFonts w:ascii="Arial" w:eastAsia="Arial" w:hAnsi="Arial" w:cs="Arial"/>
                <w:sz w:val="22"/>
                <w:szCs w:val="22"/>
              </w:rPr>
            </w:pPr>
          </w:p>
          <w:p w:rsidR="00E136C7" w:rsidRDefault="00E136C7">
            <w:pPr>
              <w:spacing w:line="242" w:lineRule="auto"/>
              <w:ind w:left="-90" w:right="-45"/>
              <w:jc w:val="center"/>
              <w:rPr>
                <w:rFonts w:ascii="Arial" w:eastAsia="Arial" w:hAnsi="Arial" w:cs="Arial"/>
                <w:sz w:val="22"/>
                <w:szCs w:val="22"/>
              </w:rPr>
            </w:pPr>
          </w:p>
          <w:p w:rsidR="00E136C7" w:rsidRDefault="00E136C7">
            <w:pPr>
              <w:spacing w:line="242" w:lineRule="auto"/>
              <w:ind w:left="-90" w:right="-45"/>
              <w:jc w:val="center"/>
              <w:rPr>
                <w:rFonts w:ascii="Arial" w:eastAsia="Arial" w:hAnsi="Arial" w:cs="Arial"/>
                <w:sz w:val="22"/>
                <w:szCs w:val="22"/>
              </w:rPr>
            </w:pPr>
          </w:p>
          <w:p w:rsidR="00E136C7" w:rsidRDefault="002E4B48">
            <w:pPr>
              <w:spacing w:line="242" w:lineRule="auto"/>
              <w:ind w:left="-90" w:right="-45"/>
              <w:jc w:val="center"/>
              <w:rPr>
                <w:rFonts w:ascii="Arial" w:eastAsia="Arial" w:hAnsi="Arial" w:cs="Arial"/>
                <w:sz w:val="22"/>
                <w:szCs w:val="22"/>
              </w:rPr>
            </w:pPr>
            <w:r>
              <w:rPr>
                <w:rFonts w:ascii="Arial" w:eastAsia="Arial" w:hAnsi="Arial" w:cs="Arial"/>
                <w:sz w:val="22"/>
                <w:szCs w:val="22"/>
              </w:rPr>
              <w:t>5</w:t>
            </w:r>
          </w:p>
        </w:tc>
        <w:tc>
          <w:tcPr>
            <w:tcW w:w="7095"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 xml:space="preserve">Possession or use of a look-alike, or toy  weapon, firearm, explosive, or ammunition  for incidents in which weapon possession or  intent does not create a safety issue </w:t>
            </w:r>
          </w:p>
          <w:p w:rsidR="00E136C7" w:rsidRDefault="00E136C7">
            <w:pPr>
              <w:spacing w:line="241" w:lineRule="auto"/>
              <w:ind w:right="384"/>
              <w:rPr>
                <w:rFonts w:ascii="Arial" w:eastAsia="Arial" w:hAnsi="Arial" w:cs="Arial"/>
                <w:sz w:val="22"/>
                <w:szCs w:val="22"/>
              </w:rPr>
            </w:pPr>
          </w:p>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Possession, use, or distribution of firearm,  weapon, or explosive device or using any device or instrument capable of causing serious bodily injury</w:t>
            </w:r>
          </w:p>
        </w:tc>
      </w:tr>
    </w:tbl>
    <w:p w:rsidR="00E136C7" w:rsidRDefault="00E136C7">
      <w:pPr>
        <w:widowControl/>
        <w:spacing w:line="276" w:lineRule="auto"/>
        <w:rPr>
          <w:rFonts w:ascii="Arial" w:eastAsia="Arial" w:hAnsi="Arial" w:cs="Arial"/>
          <w:sz w:val="23"/>
          <w:szCs w:val="23"/>
        </w:rPr>
      </w:pPr>
    </w:p>
    <w:p w:rsidR="00E136C7" w:rsidRDefault="002E4B48">
      <w:pPr>
        <w:widowControl/>
        <w:tabs>
          <w:tab w:val="left" w:pos="240"/>
          <w:tab w:val="left" w:pos="480"/>
        </w:tabs>
        <w:spacing w:line="360" w:lineRule="auto"/>
        <w:jc w:val="both"/>
        <w:rPr>
          <w:rFonts w:ascii="Arial" w:eastAsia="Arial" w:hAnsi="Arial" w:cs="Arial"/>
          <w:b/>
          <w:sz w:val="20"/>
          <w:szCs w:val="20"/>
        </w:rPr>
        <w:sectPr w:rsidR="00E136C7">
          <w:type w:val="continuous"/>
          <w:pgSz w:w="12240" w:h="15840"/>
          <w:pgMar w:top="432" w:right="1440" w:bottom="345" w:left="1440" w:header="0" w:footer="288" w:gutter="0"/>
          <w:cols w:space="720"/>
        </w:sectPr>
      </w:pPr>
      <w:r>
        <w:br w:type="page"/>
      </w:r>
    </w:p>
    <w:p w:rsidR="00E136C7" w:rsidRDefault="00E136C7">
      <w:pPr>
        <w:widowControl/>
        <w:tabs>
          <w:tab w:val="left" w:pos="240"/>
          <w:tab w:val="left" w:pos="480"/>
        </w:tabs>
        <w:spacing w:line="360" w:lineRule="auto"/>
        <w:jc w:val="both"/>
        <w:rPr>
          <w:rFonts w:ascii="Arial" w:eastAsia="Arial" w:hAnsi="Arial" w:cs="Arial"/>
          <w:b/>
          <w:sz w:val="20"/>
          <w:szCs w:val="20"/>
        </w:rPr>
      </w:pPr>
    </w:p>
    <w:p w:rsidR="00E136C7" w:rsidRDefault="002E4B48">
      <w:pPr>
        <w:widowControl/>
        <w:tabs>
          <w:tab w:val="left" w:pos="240"/>
          <w:tab w:val="left" w:pos="480"/>
        </w:tabs>
        <w:spacing w:line="360" w:lineRule="auto"/>
        <w:jc w:val="center"/>
        <w:rPr>
          <w:rFonts w:ascii="Arial" w:eastAsia="Arial" w:hAnsi="Arial" w:cs="Arial"/>
          <w:b/>
          <w:sz w:val="47"/>
          <w:szCs w:val="47"/>
        </w:rPr>
      </w:pPr>
      <w:r>
        <w:rPr>
          <w:rFonts w:ascii="Arial" w:eastAsia="Arial" w:hAnsi="Arial" w:cs="Arial"/>
          <w:b/>
          <w:sz w:val="47"/>
          <w:szCs w:val="47"/>
        </w:rPr>
        <w:t>SEC Crosswalk of Old to New</w:t>
      </w:r>
    </w:p>
    <w:p w:rsidR="00E136C7" w:rsidRDefault="00E136C7">
      <w:pPr>
        <w:widowControl/>
        <w:spacing w:line="276" w:lineRule="auto"/>
        <w:jc w:val="center"/>
        <w:rPr>
          <w:rFonts w:ascii="Arial" w:eastAsia="Arial" w:hAnsi="Arial" w:cs="Arial"/>
          <w:b/>
          <w:sz w:val="39"/>
          <w:szCs w:val="39"/>
        </w:rPr>
      </w:pPr>
    </w:p>
    <w:tbl>
      <w:tblPr>
        <w:tblStyle w:val="afffff1"/>
        <w:tblW w:w="1470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140"/>
        <w:gridCol w:w="4410"/>
        <w:gridCol w:w="2475"/>
        <w:gridCol w:w="1170"/>
        <w:gridCol w:w="3420"/>
      </w:tblGrid>
      <w:tr w:rsidR="00E136C7">
        <w:tc>
          <w:tcPr>
            <w:tcW w:w="2085"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Previous Code</w:t>
            </w:r>
          </w:p>
        </w:tc>
        <w:tc>
          <w:tcPr>
            <w:tcW w:w="1140"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Previous Level</w:t>
            </w:r>
          </w:p>
        </w:tc>
        <w:tc>
          <w:tcPr>
            <w:tcW w:w="4410"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Previous Definition(s)</w:t>
            </w:r>
          </w:p>
        </w:tc>
        <w:tc>
          <w:tcPr>
            <w:tcW w:w="2475"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New Code</w:t>
            </w:r>
          </w:p>
        </w:tc>
        <w:tc>
          <w:tcPr>
            <w:tcW w:w="1170"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New Level</w:t>
            </w:r>
          </w:p>
        </w:tc>
        <w:tc>
          <w:tcPr>
            <w:tcW w:w="3420" w:type="dxa"/>
            <w:shd w:val="clear" w:color="auto" w:fill="A4C2F4"/>
            <w:tcMar>
              <w:top w:w="100" w:type="dxa"/>
              <w:left w:w="100" w:type="dxa"/>
              <w:bottom w:w="100" w:type="dxa"/>
              <w:right w:w="100" w:type="dxa"/>
            </w:tcMar>
          </w:tcPr>
          <w:p w:rsidR="00E136C7" w:rsidRDefault="002E4B48">
            <w:pPr>
              <w:spacing w:line="240" w:lineRule="auto"/>
              <w:jc w:val="center"/>
              <w:rPr>
                <w:rFonts w:ascii="Arial" w:eastAsia="Arial" w:hAnsi="Arial" w:cs="Arial"/>
                <w:b/>
                <w:sz w:val="22"/>
                <w:szCs w:val="22"/>
              </w:rPr>
            </w:pPr>
            <w:r>
              <w:rPr>
                <w:rFonts w:ascii="Arial" w:eastAsia="Arial" w:hAnsi="Arial" w:cs="Arial"/>
                <w:b/>
                <w:sz w:val="22"/>
                <w:szCs w:val="22"/>
              </w:rPr>
              <w:t>New Definition</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ind w:left="123"/>
              <w:rPr>
                <w:rFonts w:ascii="Arial" w:eastAsia="Arial" w:hAnsi="Arial" w:cs="Arial"/>
                <w:b/>
                <w:sz w:val="22"/>
                <w:szCs w:val="22"/>
              </w:rPr>
            </w:pPr>
            <w:r>
              <w:rPr>
                <w:rFonts w:ascii="Arial" w:eastAsia="Arial" w:hAnsi="Arial" w:cs="Arial"/>
                <w:b/>
                <w:sz w:val="22"/>
                <w:szCs w:val="22"/>
              </w:rPr>
              <w:t>Academic Dishonesty</w:t>
            </w:r>
          </w:p>
          <w:p w:rsidR="00E136C7" w:rsidRDefault="00E136C7">
            <w:pPr>
              <w:spacing w:line="240" w:lineRule="auto"/>
              <w:ind w:left="123"/>
              <w:rPr>
                <w:rFonts w:ascii="Arial" w:eastAsia="Arial" w:hAnsi="Arial" w:cs="Arial"/>
                <w:sz w:val="22"/>
                <w:szCs w:val="22"/>
              </w:rPr>
            </w:pPr>
          </w:p>
        </w:tc>
        <w:tc>
          <w:tcPr>
            <w:tcW w:w="1140" w:type="dxa"/>
            <w:shd w:val="clear" w:color="auto" w:fill="auto"/>
            <w:tcMar>
              <w:top w:w="100" w:type="dxa"/>
              <w:left w:w="100" w:type="dxa"/>
              <w:bottom w:w="100" w:type="dxa"/>
              <w:right w:w="100" w:type="dxa"/>
            </w:tcMar>
          </w:tcPr>
          <w:p w:rsidR="00E136C7" w:rsidRDefault="002E4B48">
            <w:pPr>
              <w:spacing w:line="240" w:lineRule="auto"/>
              <w:ind w:left="123"/>
              <w:jc w:val="center"/>
              <w:rPr>
                <w:rFonts w:ascii="Arial" w:eastAsia="Arial" w:hAnsi="Arial" w:cs="Arial"/>
                <w:sz w:val="22"/>
                <w:szCs w:val="22"/>
              </w:rPr>
            </w:pPr>
            <w:r>
              <w:rPr>
                <w:rFonts w:ascii="Arial" w:eastAsia="Arial" w:hAnsi="Arial" w:cs="Arial"/>
                <w:sz w:val="22"/>
                <w:szCs w:val="22"/>
              </w:rPr>
              <w:t>1</w:t>
            </w:r>
          </w:p>
        </w:tc>
        <w:tc>
          <w:tcPr>
            <w:tcW w:w="4410" w:type="dxa"/>
            <w:shd w:val="clear" w:color="auto" w:fill="auto"/>
            <w:tcMar>
              <w:top w:w="100" w:type="dxa"/>
              <w:left w:w="100" w:type="dxa"/>
              <w:bottom w:w="100" w:type="dxa"/>
              <w:right w:w="100" w:type="dxa"/>
            </w:tcMar>
          </w:tcPr>
          <w:p w:rsidR="00E136C7" w:rsidRDefault="002E4B48">
            <w:pPr>
              <w:spacing w:line="240" w:lineRule="auto"/>
              <w:ind w:left="123"/>
              <w:rPr>
                <w:rFonts w:ascii="Arial" w:eastAsia="Arial" w:hAnsi="Arial" w:cs="Arial"/>
                <w:sz w:val="22"/>
                <w:szCs w:val="22"/>
              </w:rPr>
            </w:pPr>
            <w:r>
              <w:rPr>
                <w:rFonts w:ascii="Arial" w:eastAsia="Arial" w:hAnsi="Arial" w:cs="Arial"/>
                <w:sz w:val="22"/>
                <w:szCs w:val="22"/>
              </w:rPr>
              <w:t>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tc>
        <w:tc>
          <w:tcPr>
            <w:tcW w:w="2475" w:type="dxa"/>
            <w:shd w:val="clear" w:color="auto" w:fill="auto"/>
            <w:tcMar>
              <w:top w:w="100" w:type="dxa"/>
              <w:left w:w="100" w:type="dxa"/>
              <w:bottom w:w="100" w:type="dxa"/>
              <w:right w:w="100" w:type="dxa"/>
            </w:tcMar>
          </w:tcPr>
          <w:p w:rsidR="00E136C7" w:rsidRDefault="002E4B48">
            <w:pPr>
              <w:spacing w:line="240" w:lineRule="auto"/>
              <w:ind w:left="115"/>
              <w:rPr>
                <w:rFonts w:ascii="Arial" w:eastAsia="Arial" w:hAnsi="Arial" w:cs="Arial"/>
                <w:sz w:val="22"/>
                <w:szCs w:val="22"/>
              </w:rPr>
            </w:pPr>
            <w:r>
              <w:rPr>
                <w:rFonts w:ascii="Arial" w:eastAsia="Arial" w:hAnsi="Arial" w:cs="Arial"/>
                <w:b/>
                <w:sz w:val="22"/>
                <w:szCs w:val="22"/>
              </w:rPr>
              <w:t>ACADEMIC DISHONESTY</w:t>
            </w:r>
          </w:p>
        </w:tc>
        <w:tc>
          <w:tcPr>
            <w:tcW w:w="1170" w:type="dxa"/>
            <w:shd w:val="clear" w:color="auto" w:fill="auto"/>
            <w:tcMar>
              <w:top w:w="100" w:type="dxa"/>
              <w:left w:w="100" w:type="dxa"/>
              <w:bottom w:w="100" w:type="dxa"/>
              <w:right w:w="100" w:type="dxa"/>
            </w:tcMar>
          </w:tcPr>
          <w:p w:rsidR="00E136C7" w:rsidRDefault="002E4B48">
            <w:pPr>
              <w:spacing w:line="240" w:lineRule="auto"/>
              <w:ind w:left="123"/>
              <w:jc w:val="center"/>
              <w:rPr>
                <w:rFonts w:ascii="Arial" w:eastAsia="Arial" w:hAnsi="Arial" w:cs="Arial"/>
                <w:sz w:val="22"/>
                <w:szCs w:val="22"/>
              </w:rPr>
            </w:pPr>
            <w:r>
              <w:rPr>
                <w:rFonts w:ascii="Arial" w:eastAsia="Arial" w:hAnsi="Arial" w:cs="Arial"/>
                <w:sz w:val="22"/>
                <w:szCs w:val="22"/>
              </w:rPr>
              <w:t>1-2</w:t>
            </w:r>
          </w:p>
        </w:tc>
        <w:tc>
          <w:tcPr>
            <w:tcW w:w="3420" w:type="dxa"/>
            <w:shd w:val="clear" w:color="auto" w:fill="auto"/>
            <w:tcMar>
              <w:top w:w="100" w:type="dxa"/>
              <w:left w:w="100" w:type="dxa"/>
              <w:bottom w:w="100" w:type="dxa"/>
              <w:right w:w="100" w:type="dxa"/>
            </w:tcMar>
          </w:tcPr>
          <w:p w:rsidR="00E136C7" w:rsidRDefault="002E4B48">
            <w:pPr>
              <w:spacing w:line="240" w:lineRule="auto"/>
              <w:ind w:left="123"/>
              <w:rPr>
                <w:rFonts w:ascii="Arial" w:eastAsia="Arial" w:hAnsi="Arial" w:cs="Arial"/>
                <w:sz w:val="22"/>
                <w:szCs w:val="22"/>
              </w:rPr>
            </w:pPr>
            <w:r>
              <w:rPr>
                <w:rFonts w:ascii="Arial" w:eastAsia="Arial" w:hAnsi="Arial" w:cs="Arial"/>
                <w:sz w:val="22"/>
                <w:szCs w:val="22"/>
              </w:rPr>
              <w:t xml:space="preserve">Cheating, plagiarizing </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Arson</w:t>
            </w:r>
          </w:p>
        </w:tc>
        <w:tc>
          <w:tcPr>
            <w:tcW w:w="114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Starting or attempting to start a fire, or causing or attempting to</w:t>
            </w:r>
          </w:p>
          <w:p w:rsidR="00E136C7" w:rsidRDefault="002E4B48">
            <w:pPr>
              <w:spacing w:line="240" w:lineRule="auto"/>
              <w:rPr>
                <w:rFonts w:ascii="Arial" w:eastAsia="Arial" w:hAnsi="Arial" w:cs="Arial"/>
                <w:sz w:val="22"/>
                <w:szCs w:val="22"/>
              </w:rPr>
            </w:pPr>
            <w:r>
              <w:rPr>
                <w:rFonts w:ascii="Arial" w:eastAsia="Arial" w:hAnsi="Arial" w:cs="Arial"/>
                <w:sz w:val="22"/>
                <w:szCs w:val="22"/>
              </w:rPr>
              <w:t>cause an explosion</w:t>
            </w:r>
          </w:p>
        </w:tc>
        <w:tc>
          <w:tcPr>
            <w:tcW w:w="2475" w:type="dxa"/>
            <w:shd w:val="clear" w:color="auto" w:fill="auto"/>
            <w:tcMar>
              <w:top w:w="100" w:type="dxa"/>
              <w:left w:w="100" w:type="dxa"/>
              <w:bottom w:w="100" w:type="dxa"/>
              <w:right w:w="100" w:type="dxa"/>
            </w:tcMar>
          </w:tcPr>
          <w:p w:rsidR="00E136C7" w:rsidRDefault="002E4B48">
            <w:pPr>
              <w:spacing w:line="240" w:lineRule="auto"/>
              <w:ind w:left="115"/>
              <w:rPr>
                <w:rFonts w:ascii="Arial" w:eastAsia="Arial" w:hAnsi="Arial" w:cs="Arial"/>
                <w:sz w:val="22"/>
                <w:szCs w:val="22"/>
              </w:rPr>
            </w:pPr>
            <w:r>
              <w:rPr>
                <w:rFonts w:ascii="Arial" w:eastAsia="Arial" w:hAnsi="Arial" w:cs="Arial"/>
                <w:b/>
                <w:sz w:val="22"/>
                <w:szCs w:val="22"/>
              </w:rPr>
              <w:t>ARSON</w:t>
            </w:r>
          </w:p>
        </w:tc>
        <w:tc>
          <w:tcPr>
            <w:tcW w:w="1170" w:type="dxa"/>
            <w:shd w:val="clear" w:color="auto" w:fill="auto"/>
            <w:tcMar>
              <w:top w:w="100" w:type="dxa"/>
              <w:left w:w="100" w:type="dxa"/>
              <w:bottom w:w="100" w:type="dxa"/>
              <w:right w:w="100" w:type="dxa"/>
            </w:tcMar>
          </w:tcPr>
          <w:p w:rsidR="00E136C7" w:rsidRDefault="002E4B48">
            <w:pPr>
              <w:spacing w:line="240" w:lineRule="auto"/>
              <w:ind w:left="132"/>
              <w:jc w:val="center"/>
              <w:rPr>
                <w:rFonts w:ascii="Arial" w:eastAsia="Arial" w:hAnsi="Arial" w:cs="Arial"/>
                <w:sz w:val="22"/>
                <w:szCs w:val="22"/>
              </w:rPr>
            </w:pPr>
            <w:r>
              <w:rPr>
                <w:rFonts w:ascii="Arial" w:eastAsia="Arial" w:hAnsi="Arial" w:cs="Arial"/>
                <w:sz w:val="22"/>
                <w:szCs w:val="22"/>
              </w:rPr>
              <w:t>5</w:t>
            </w:r>
          </w:p>
        </w:tc>
        <w:tc>
          <w:tcPr>
            <w:tcW w:w="3420" w:type="dxa"/>
            <w:shd w:val="clear" w:color="auto" w:fill="auto"/>
            <w:tcMar>
              <w:top w:w="100" w:type="dxa"/>
              <w:left w:w="100" w:type="dxa"/>
              <w:bottom w:w="100" w:type="dxa"/>
              <w:right w:w="100" w:type="dxa"/>
            </w:tcMar>
          </w:tcPr>
          <w:p w:rsidR="00E136C7" w:rsidRDefault="002E4B48">
            <w:pPr>
              <w:spacing w:line="240" w:lineRule="auto"/>
              <w:ind w:left="132"/>
              <w:rPr>
                <w:rFonts w:ascii="Arial" w:eastAsia="Arial" w:hAnsi="Arial" w:cs="Arial"/>
                <w:sz w:val="22"/>
                <w:szCs w:val="22"/>
              </w:rPr>
            </w:pPr>
            <w:r>
              <w:rPr>
                <w:rFonts w:ascii="Arial" w:eastAsia="Arial" w:hAnsi="Arial" w:cs="Arial"/>
                <w:sz w:val="22"/>
                <w:szCs w:val="22"/>
              </w:rPr>
              <w:t>Illegal fire setting or attempts</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Assault</w:t>
            </w:r>
          </w:p>
        </w:tc>
        <w:tc>
          <w:tcPr>
            <w:tcW w:w="1140" w:type="dxa"/>
            <w:shd w:val="clear" w:color="auto" w:fill="auto"/>
            <w:tcMar>
              <w:top w:w="100" w:type="dxa"/>
              <w:left w:w="100" w:type="dxa"/>
              <w:bottom w:w="100" w:type="dxa"/>
              <w:right w:w="100" w:type="dxa"/>
            </w:tcMar>
          </w:tcPr>
          <w:p w:rsidR="00E136C7" w:rsidRDefault="002E4B48">
            <w:pPr>
              <w:spacing w:line="242" w:lineRule="auto"/>
              <w:ind w:right="105"/>
              <w:jc w:val="center"/>
              <w:rPr>
                <w:rFonts w:ascii="Arial" w:eastAsia="Arial" w:hAnsi="Arial" w:cs="Arial"/>
                <w:sz w:val="22"/>
                <w:szCs w:val="22"/>
              </w:rPr>
            </w:pPr>
            <w:r>
              <w:rPr>
                <w:rFonts w:ascii="Arial" w:eastAsia="Arial" w:hAnsi="Arial" w:cs="Arial"/>
                <w:sz w:val="22"/>
                <w:szCs w:val="22"/>
              </w:rPr>
              <w:t>3</w:t>
            </w:r>
          </w:p>
          <w:p w:rsidR="00E136C7" w:rsidRDefault="00E136C7">
            <w:pPr>
              <w:spacing w:line="242" w:lineRule="auto"/>
              <w:ind w:right="105"/>
              <w:jc w:val="center"/>
              <w:rPr>
                <w:rFonts w:ascii="Arial" w:eastAsia="Arial" w:hAnsi="Arial" w:cs="Arial"/>
                <w:sz w:val="22"/>
                <w:szCs w:val="22"/>
              </w:rPr>
            </w:pPr>
          </w:p>
        </w:tc>
        <w:tc>
          <w:tcPr>
            <w:tcW w:w="4410" w:type="dxa"/>
            <w:shd w:val="clear" w:color="auto" w:fill="auto"/>
            <w:tcMar>
              <w:top w:w="100" w:type="dxa"/>
              <w:left w:w="100" w:type="dxa"/>
              <w:bottom w:w="100" w:type="dxa"/>
              <w:right w:w="100" w:type="dxa"/>
            </w:tcMar>
          </w:tcPr>
          <w:p w:rsidR="00E136C7" w:rsidRDefault="002E4B48">
            <w:pPr>
              <w:spacing w:line="242" w:lineRule="auto"/>
              <w:ind w:left="130" w:right="105"/>
              <w:rPr>
                <w:rFonts w:ascii="Arial" w:eastAsia="Arial" w:hAnsi="Arial" w:cs="Arial"/>
                <w:sz w:val="22"/>
                <w:szCs w:val="22"/>
              </w:rPr>
            </w:pPr>
            <w:r>
              <w:rPr>
                <w:rFonts w:ascii="Arial" w:eastAsia="Arial" w:hAnsi="Arial" w:cs="Arial"/>
                <w:sz w:val="22"/>
                <w:szCs w:val="22"/>
              </w:rPr>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degree</w:t>
            </w:r>
          </w:p>
        </w:tc>
        <w:tc>
          <w:tcPr>
            <w:tcW w:w="2475" w:type="dxa"/>
            <w:shd w:val="clear" w:color="auto" w:fill="auto"/>
            <w:tcMar>
              <w:top w:w="100" w:type="dxa"/>
              <w:left w:w="100" w:type="dxa"/>
              <w:bottom w:w="100" w:type="dxa"/>
              <w:right w:w="100" w:type="dxa"/>
            </w:tcMar>
          </w:tcPr>
          <w:p w:rsidR="00E136C7" w:rsidRDefault="002E4B48">
            <w:pPr>
              <w:spacing w:line="240" w:lineRule="auto"/>
              <w:ind w:left="115"/>
              <w:rPr>
                <w:rFonts w:ascii="Arial" w:eastAsia="Arial" w:hAnsi="Arial" w:cs="Arial"/>
                <w:sz w:val="22"/>
                <w:szCs w:val="22"/>
              </w:rPr>
            </w:pPr>
            <w:r>
              <w:rPr>
                <w:rFonts w:ascii="Arial" w:eastAsia="Arial" w:hAnsi="Arial" w:cs="Arial"/>
                <w:b/>
                <w:sz w:val="22"/>
                <w:szCs w:val="22"/>
              </w:rPr>
              <w:t>INAPPROPRIATE PHYSICAL CONTACT</w:t>
            </w:r>
          </w:p>
        </w:tc>
        <w:tc>
          <w:tcPr>
            <w:tcW w:w="1170" w:type="dxa"/>
            <w:shd w:val="clear" w:color="auto" w:fill="auto"/>
            <w:tcMar>
              <w:top w:w="100" w:type="dxa"/>
              <w:left w:w="100" w:type="dxa"/>
              <w:bottom w:w="100" w:type="dxa"/>
              <w:right w:w="100" w:type="dxa"/>
            </w:tcMar>
          </w:tcPr>
          <w:p w:rsidR="00E136C7" w:rsidRDefault="002E4B48">
            <w:pPr>
              <w:spacing w:line="242" w:lineRule="auto"/>
              <w:ind w:left="130" w:right="105"/>
              <w:jc w:val="center"/>
              <w:rPr>
                <w:rFonts w:ascii="Arial" w:eastAsia="Arial" w:hAnsi="Arial" w:cs="Arial"/>
                <w:sz w:val="22"/>
                <w:szCs w:val="22"/>
              </w:rPr>
            </w:pPr>
            <w:r>
              <w:rPr>
                <w:rFonts w:ascii="Arial" w:eastAsia="Arial" w:hAnsi="Arial" w:cs="Arial"/>
                <w:sz w:val="22"/>
                <w:szCs w:val="22"/>
              </w:rPr>
              <w:t>3-5</w:t>
            </w:r>
          </w:p>
        </w:tc>
        <w:tc>
          <w:tcPr>
            <w:tcW w:w="3420" w:type="dxa"/>
            <w:shd w:val="clear" w:color="auto" w:fill="auto"/>
            <w:tcMar>
              <w:top w:w="100" w:type="dxa"/>
              <w:left w:w="100" w:type="dxa"/>
              <w:bottom w:w="100" w:type="dxa"/>
              <w:right w:w="100" w:type="dxa"/>
            </w:tcMar>
          </w:tcPr>
          <w:p w:rsidR="00E136C7" w:rsidRDefault="002E4B48">
            <w:pPr>
              <w:spacing w:line="242" w:lineRule="auto"/>
              <w:ind w:left="130" w:right="105"/>
              <w:rPr>
                <w:rFonts w:ascii="Arial" w:eastAsia="Arial" w:hAnsi="Arial" w:cs="Arial"/>
                <w:sz w:val="22"/>
                <w:szCs w:val="22"/>
              </w:rPr>
            </w:pPr>
            <w:r>
              <w:rPr>
                <w:rFonts w:ascii="Arial" w:eastAsia="Arial" w:hAnsi="Arial" w:cs="Arial"/>
                <w:sz w:val="22"/>
                <w:szCs w:val="22"/>
              </w:rPr>
              <w:t>Intentional infliction of or attempt to inflict bodily harm upon another which creates a grave risk of death or serious physical injury</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Bullying/ Cyberbullying</w:t>
            </w:r>
          </w:p>
        </w:tc>
        <w:tc>
          <w:tcPr>
            <w:tcW w:w="1140" w:type="dxa"/>
            <w:shd w:val="clear" w:color="auto" w:fill="auto"/>
            <w:tcMar>
              <w:top w:w="100" w:type="dxa"/>
              <w:left w:w="100" w:type="dxa"/>
              <w:bottom w:w="100" w:type="dxa"/>
              <w:right w:w="100" w:type="dxa"/>
            </w:tcMar>
          </w:tcPr>
          <w:p w:rsidR="00E136C7" w:rsidRDefault="002E4B48">
            <w:pPr>
              <w:spacing w:line="242" w:lineRule="auto"/>
              <w:ind w:right="142"/>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16" w:right="142" w:firstLine="15"/>
              <w:rPr>
                <w:rFonts w:ascii="Arial" w:eastAsia="Arial" w:hAnsi="Arial" w:cs="Arial"/>
                <w:sz w:val="22"/>
                <w:szCs w:val="22"/>
              </w:rPr>
            </w:pPr>
            <w:r>
              <w:rPr>
                <w:rFonts w:ascii="Arial" w:eastAsia="Arial" w:hAnsi="Arial" w:cs="Arial"/>
                <w:sz w:val="22"/>
                <w:szCs w:val="22"/>
              </w:rPr>
              <w:t>Bullying is unwanted, aggressive behavior that involves a real or perceived power imbalance. The behavior is repeated or has the potential to be repeated over time. Bullying creates and relies on an imbalance of power: a bully uses their power—such as physical strength, access to embarrassing information, or popularity—to control or harm others. Power imbalances can change over time and in different situations, even if they involve the same people. Bullying includes, but is not limited to: physical actions, including violence, gestures, theft, or damaging property; oral or written taunts, including name-calling, put-downs, extortion,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BULLYING</w:t>
            </w: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2E4B48">
            <w:pPr>
              <w:spacing w:line="240" w:lineRule="auto"/>
              <w:ind w:left="121"/>
              <w:rPr>
                <w:rFonts w:ascii="Arial" w:eastAsia="Arial" w:hAnsi="Arial" w:cs="Arial"/>
                <w:b/>
                <w:sz w:val="22"/>
                <w:szCs w:val="22"/>
              </w:rPr>
            </w:pPr>
            <w:r>
              <w:rPr>
                <w:rFonts w:ascii="Arial" w:eastAsia="Arial" w:hAnsi="Arial" w:cs="Arial"/>
                <w:b/>
                <w:sz w:val="22"/>
                <w:szCs w:val="22"/>
              </w:rPr>
              <w:t>CYBER-BULLYING</w:t>
            </w:r>
          </w:p>
        </w:tc>
        <w:tc>
          <w:tcPr>
            <w:tcW w:w="1170" w:type="dxa"/>
            <w:shd w:val="clear" w:color="auto" w:fill="auto"/>
            <w:tcMar>
              <w:top w:w="100" w:type="dxa"/>
              <w:left w:w="100" w:type="dxa"/>
              <w:bottom w:w="100" w:type="dxa"/>
              <w:right w:w="100" w:type="dxa"/>
            </w:tcMar>
          </w:tcPr>
          <w:p w:rsidR="00E136C7" w:rsidRDefault="002E4B48">
            <w:pPr>
              <w:spacing w:line="242" w:lineRule="auto"/>
              <w:ind w:left="116" w:right="142" w:firstLine="15"/>
              <w:jc w:val="center"/>
              <w:rPr>
                <w:rFonts w:ascii="Arial" w:eastAsia="Arial" w:hAnsi="Arial" w:cs="Arial"/>
                <w:sz w:val="22"/>
                <w:szCs w:val="22"/>
              </w:rPr>
            </w:pPr>
            <w:r>
              <w:rPr>
                <w:rFonts w:ascii="Arial" w:eastAsia="Arial" w:hAnsi="Arial" w:cs="Arial"/>
                <w:sz w:val="22"/>
                <w:szCs w:val="22"/>
              </w:rPr>
              <w:t>1-5</w:t>
            </w: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E136C7">
            <w:pPr>
              <w:spacing w:line="242" w:lineRule="auto"/>
              <w:ind w:left="116" w:right="142" w:firstLine="15"/>
              <w:jc w:val="center"/>
              <w:rPr>
                <w:rFonts w:ascii="Arial" w:eastAsia="Arial" w:hAnsi="Arial" w:cs="Arial"/>
                <w:sz w:val="22"/>
                <w:szCs w:val="22"/>
              </w:rPr>
            </w:pPr>
          </w:p>
          <w:p w:rsidR="00E136C7" w:rsidRDefault="002E4B48">
            <w:pPr>
              <w:spacing w:line="242" w:lineRule="auto"/>
              <w:ind w:left="116" w:right="142" w:firstLine="15"/>
              <w:jc w:val="center"/>
              <w:rPr>
                <w:rFonts w:ascii="Arial" w:eastAsia="Arial" w:hAnsi="Arial" w:cs="Arial"/>
                <w:sz w:val="22"/>
                <w:szCs w:val="22"/>
              </w:rPr>
            </w:pPr>
            <w:r>
              <w:rPr>
                <w:rFonts w:ascii="Arial" w:eastAsia="Arial" w:hAnsi="Arial" w:cs="Arial"/>
                <w:sz w:val="22"/>
                <w:szCs w:val="22"/>
              </w:rPr>
              <w:t>2-5</w:t>
            </w:r>
          </w:p>
        </w:tc>
        <w:tc>
          <w:tcPr>
            <w:tcW w:w="3420" w:type="dxa"/>
            <w:shd w:val="clear" w:color="auto" w:fill="auto"/>
            <w:tcMar>
              <w:top w:w="100" w:type="dxa"/>
              <w:left w:w="100" w:type="dxa"/>
              <w:bottom w:w="100" w:type="dxa"/>
              <w:right w:w="100" w:type="dxa"/>
            </w:tcMar>
          </w:tcPr>
          <w:p w:rsidR="00E136C7" w:rsidRDefault="002E4B48">
            <w:pPr>
              <w:spacing w:line="242" w:lineRule="auto"/>
              <w:ind w:left="116" w:right="142" w:firstLine="15"/>
              <w:rPr>
                <w:rFonts w:ascii="Arial" w:eastAsia="Arial" w:hAnsi="Arial" w:cs="Arial"/>
                <w:sz w:val="22"/>
                <w:szCs w:val="22"/>
              </w:rPr>
            </w:pPr>
            <w:r>
              <w:rPr>
                <w:rFonts w:ascii="Arial" w:eastAsia="Arial" w:hAnsi="Arial" w:cs="Arial"/>
                <w:sz w:val="22"/>
                <w:szCs w:val="22"/>
              </w:rPr>
              <w:t xml:space="preserve">“Bullying” is defined as the intimidation, unwarranted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 or written communication, and threats of retaliation for reporting such acts.  </w:t>
            </w:r>
          </w:p>
          <w:p w:rsidR="00E136C7" w:rsidRDefault="002E4B48">
            <w:pPr>
              <w:spacing w:line="242" w:lineRule="auto"/>
              <w:ind w:left="116" w:right="142" w:firstLine="15"/>
              <w:rPr>
                <w:rFonts w:ascii="Arial" w:eastAsia="Arial" w:hAnsi="Arial" w:cs="Arial"/>
                <w:sz w:val="22"/>
                <w:szCs w:val="22"/>
              </w:rPr>
            </w:pPr>
            <w:r>
              <w:rPr>
                <w:rFonts w:ascii="Arial" w:eastAsia="Arial" w:hAnsi="Arial" w:cs="Arial"/>
                <w:sz w:val="22"/>
                <w:szCs w:val="22"/>
              </w:rPr>
              <w:t>See Policy 1060.1.</w:t>
            </w:r>
          </w:p>
          <w:p w:rsidR="00E136C7" w:rsidRDefault="00E136C7">
            <w:pPr>
              <w:spacing w:line="242" w:lineRule="auto"/>
              <w:ind w:left="116" w:right="142" w:firstLine="15"/>
              <w:rPr>
                <w:rFonts w:ascii="Arial" w:eastAsia="Arial" w:hAnsi="Arial" w:cs="Arial"/>
                <w:sz w:val="22"/>
                <w:szCs w:val="22"/>
              </w:rPr>
            </w:pPr>
          </w:p>
          <w:p w:rsidR="00E136C7" w:rsidRDefault="00E136C7">
            <w:pPr>
              <w:spacing w:line="242" w:lineRule="auto"/>
              <w:ind w:left="116" w:right="142" w:firstLine="15"/>
              <w:rPr>
                <w:rFonts w:ascii="Arial" w:eastAsia="Arial" w:hAnsi="Arial" w:cs="Arial"/>
                <w:sz w:val="22"/>
                <w:szCs w:val="22"/>
              </w:rPr>
            </w:pPr>
          </w:p>
          <w:p w:rsidR="00E136C7" w:rsidRDefault="002E4B48">
            <w:pPr>
              <w:spacing w:line="242" w:lineRule="auto"/>
              <w:ind w:left="116" w:right="142" w:firstLine="15"/>
              <w:rPr>
                <w:rFonts w:ascii="Arial" w:eastAsia="Arial" w:hAnsi="Arial" w:cs="Arial"/>
                <w:sz w:val="22"/>
                <w:szCs w:val="22"/>
              </w:rPr>
            </w:pPr>
            <w:r>
              <w:rPr>
                <w:rFonts w:ascii="Arial" w:eastAsia="Arial" w:hAnsi="Arial" w:cs="Arial"/>
                <w:sz w:val="22"/>
                <w:szCs w:val="22"/>
              </w:rPr>
              <w:t>“Cyberbullying” is defined as bullying under this policy through the transmission of a communication including, but not limited to, a message, text, sound, or image by means of an electronic device including, but not limited to, a telephone, wireless telephone, or other wireless communication devices, computer or pager.  The District has jurisdiction to prohibit cyberbullying that originates on a school’s campus or at a school district activity if the electronic communication was made using the school’s technological resources, if there is a sufficient nexus to the education environment or if the electronic communication was made on the school’s campus or at a district activity using the student’s own personal technological resources. The District may discipline a student for cyberbullying to the greatest extent allowed by law.  Policy 1060.1.</w:t>
            </w:r>
          </w:p>
          <w:p w:rsidR="00E136C7" w:rsidRDefault="00E136C7">
            <w:pPr>
              <w:spacing w:line="242" w:lineRule="auto"/>
              <w:ind w:left="114" w:right="-30"/>
              <w:rPr>
                <w:rFonts w:ascii="Arial" w:eastAsia="Arial" w:hAnsi="Arial" w:cs="Arial"/>
                <w:strike/>
                <w:sz w:val="22"/>
                <w:szCs w:val="22"/>
              </w:rPr>
            </w:pPr>
          </w:p>
        </w:tc>
      </w:tr>
      <w:tr w:rsidR="00E136C7">
        <w:tc>
          <w:tcPr>
            <w:tcW w:w="2085" w:type="dxa"/>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Cell Phone Violation</w:t>
            </w:r>
          </w:p>
        </w:tc>
        <w:tc>
          <w:tcPr>
            <w:tcW w:w="1140" w:type="dxa"/>
            <w:tcMar>
              <w:top w:w="100" w:type="dxa"/>
              <w:left w:w="100" w:type="dxa"/>
              <w:bottom w:w="100" w:type="dxa"/>
              <w:right w:w="100" w:type="dxa"/>
            </w:tcMar>
          </w:tcPr>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1</w:t>
            </w:r>
          </w:p>
        </w:tc>
        <w:tc>
          <w:tcPr>
            <w:tcW w:w="4410" w:type="dxa"/>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sz w:val="22"/>
                <w:szCs w:val="22"/>
              </w:rPr>
              <w:t>Using, displaying, or turning on pagers, phones, personal digital assistants, personal laptops or any other personal electronic devices during the regular school day, including class change time, mealtimes, or instructional class times, unless the use is part of the instructional program, required by a District-sponsored class or activity, or otherwise permitted by the building principal</w:t>
            </w:r>
          </w:p>
        </w:tc>
        <w:tc>
          <w:tcPr>
            <w:tcW w:w="2475" w:type="dxa"/>
            <w:tcMar>
              <w:top w:w="100" w:type="dxa"/>
              <w:left w:w="100" w:type="dxa"/>
              <w:bottom w:w="100" w:type="dxa"/>
              <w:right w:w="100" w:type="dxa"/>
            </w:tcMar>
          </w:tcPr>
          <w:p w:rsidR="00E136C7" w:rsidRDefault="002E4B48">
            <w:pPr>
              <w:spacing w:line="240" w:lineRule="auto"/>
              <w:ind w:left="121"/>
              <w:rPr>
                <w:rFonts w:ascii="Arial" w:eastAsia="Arial" w:hAnsi="Arial" w:cs="Arial"/>
                <w:sz w:val="22"/>
                <w:szCs w:val="22"/>
              </w:rPr>
            </w:pPr>
            <w:r>
              <w:rPr>
                <w:rFonts w:ascii="Arial" w:eastAsia="Arial" w:hAnsi="Arial" w:cs="Arial"/>
                <w:b/>
                <w:sz w:val="22"/>
                <w:szCs w:val="22"/>
              </w:rPr>
              <w:t>COMPUTER / ELECTRONIC DEVICE</w:t>
            </w:r>
          </w:p>
        </w:tc>
        <w:tc>
          <w:tcPr>
            <w:tcW w:w="1170" w:type="dxa"/>
            <w:tcMar>
              <w:top w:w="100" w:type="dxa"/>
              <w:left w:w="100" w:type="dxa"/>
              <w:bottom w:w="100" w:type="dxa"/>
              <w:right w:w="100" w:type="dxa"/>
            </w:tcMar>
          </w:tcPr>
          <w:p w:rsidR="00E136C7" w:rsidRDefault="002E4B48">
            <w:pPr>
              <w:spacing w:line="242" w:lineRule="auto"/>
              <w:ind w:left="122" w:right="60" w:firstLine="9"/>
              <w:jc w:val="center"/>
              <w:rPr>
                <w:rFonts w:ascii="Arial" w:eastAsia="Arial" w:hAnsi="Arial" w:cs="Arial"/>
                <w:sz w:val="22"/>
                <w:szCs w:val="22"/>
              </w:rPr>
            </w:pPr>
            <w:r>
              <w:rPr>
                <w:rFonts w:ascii="Arial" w:eastAsia="Arial" w:hAnsi="Arial" w:cs="Arial"/>
                <w:sz w:val="22"/>
                <w:szCs w:val="22"/>
              </w:rPr>
              <w:t>2-4</w:t>
            </w:r>
          </w:p>
        </w:tc>
        <w:tc>
          <w:tcPr>
            <w:tcW w:w="3420" w:type="dxa"/>
            <w:tcMar>
              <w:top w:w="100" w:type="dxa"/>
              <w:left w:w="100" w:type="dxa"/>
              <w:bottom w:w="100" w:type="dxa"/>
              <w:right w:w="100" w:type="dxa"/>
            </w:tcMar>
          </w:tcPr>
          <w:p w:rsidR="00E136C7" w:rsidRDefault="002E4B48">
            <w:pPr>
              <w:spacing w:line="242" w:lineRule="auto"/>
              <w:ind w:right="60"/>
              <w:rPr>
                <w:rFonts w:ascii="Arial" w:eastAsia="Arial" w:hAnsi="Arial" w:cs="Arial"/>
                <w:sz w:val="22"/>
                <w:szCs w:val="22"/>
              </w:rPr>
            </w:pPr>
            <w:r>
              <w:rPr>
                <w:rFonts w:ascii="Arial" w:eastAsia="Arial" w:hAnsi="Arial" w:cs="Arial"/>
                <w:sz w:val="22"/>
                <w:szCs w:val="22"/>
              </w:rPr>
              <w:t xml:space="preserve">Intentional unauthorized use of computers, personal devices or other electronic devices which </w:t>
            </w:r>
            <w:r>
              <w:rPr>
                <w:rFonts w:ascii="Arial" w:eastAsia="Arial" w:hAnsi="Arial" w:cs="Arial"/>
                <w:color w:val="3C4043"/>
                <w:sz w:val="22"/>
                <w:szCs w:val="22"/>
                <w:highlight w:val="white"/>
              </w:rPr>
              <w:t>is not in accordance with the District Technology Agreement</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Class Disruption</w:t>
            </w:r>
          </w:p>
        </w:tc>
        <w:tc>
          <w:tcPr>
            <w:tcW w:w="1140" w:type="dxa"/>
            <w:shd w:val="clear" w:color="auto" w:fill="auto"/>
            <w:tcMar>
              <w:top w:w="100" w:type="dxa"/>
              <w:left w:w="100" w:type="dxa"/>
              <w:bottom w:w="100" w:type="dxa"/>
              <w:right w:w="100" w:type="dxa"/>
            </w:tcMar>
          </w:tcPr>
          <w:p w:rsidR="00E136C7" w:rsidRDefault="002E4B48">
            <w:pPr>
              <w:spacing w:before="24" w:line="242" w:lineRule="auto"/>
              <w:ind w:left="90" w:right="-30" w:hanging="30"/>
              <w:jc w:val="center"/>
              <w:rPr>
                <w:rFonts w:ascii="Arial" w:eastAsia="Arial" w:hAnsi="Arial" w:cs="Arial"/>
                <w:sz w:val="22"/>
                <w:szCs w:val="22"/>
              </w:rPr>
            </w:pPr>
            <w:r>
              <w:rPr>
                <w:rFonts w:ascii="Arial" w:eastAsia="Arial" w:hAnsi="Arial" w:cs="Arial"/>
                <w:sz w:val="22"/>
                <w:szCs w:val="22"/>
              </w:rPr>
              <w:t>1</w:t>
            </w:r>
          </w:p>
          <w:p w:rsidR="00E136C7" w:rsidRDefault="00E136C7">
            <w:pPr>
              <w:spacing w:before="24" w:line="242" w:lineRule="auto"/>
              <w:ind w:left="90" w:right="-30" w:hanging="30"/>
              <w:jc w:val="center"/>
              <w:rPr>
                <w:rFonts w:ascii="Arial" w:eastAsia="Arial" w:hAnsi="Arial" w:cs="Arial"/>
                <w:sz w:val="22"/>
                <w:szCs w:val="22"/>
              </w:rPr>
            </w:pPr>
          </w:p>
        </w:tc>
        <w:tc>
          <w:tcPr>
            <w:tcW w:w="4410" w:type="dxa"/>
            <w:shd w:val="clear" w:color="auto" w:fill="auto"/>
            <w:tcMar>
              <w:top w:w="100" w:type="dxa"/>
              <w:left w:w="100" w:type="dxa"/>
              <w:bottom w:w="100" w:type="dxa"/>
              <w:right w:w="100" w:type="dxa"/>
            </w:tcMar>
          </w:tcPr>
          <w:p w:rsidR="00E136C7" w:rsidRDefault="002E4B48">
            <w:pPr>
              <w:spacing w:before="24" w:line="242" w:lineRule="auto"/>
              <w:ind w:left="90" w:right="-30" w:hanging="30"/>
              <w:rPr>
                <w:rFonts w:ascii="Arial" w:eastAsia="Arial" w:hAnsi="Arial" w:cs="Arial"/>
                <w:sz w:val="22"/>
                <w:szCs w:val="22"/>
              </w:rPr>
            </w:pPr>
            <w:r>
              <w:rPr>
                <w:rFonts w:ascii="Arial" w:eastAsia="Arial" w:hAnsi="Arial" w:cs="Arial"/>
                <w:sz w:val="22"/>
                <w:szCs w:val="22"/>
              </w:rPr>
              <w:t>Anything that takes away from teacher-directed focus of the classroom and/or interferes with the learning of other students</w:t>
            </w:r>
          </w:p>
        </w:tc>
        <w:tc>
          <w:tcPr>
            <w:tcW w:w="2475" w:type="dxa"/>
            <w:shd w:val="clear" w:color="auto" w:fill="auto"/>
            <w:tcMar>
              <w:top w:w="100" w:type="dxa"/>
              <w:left w:w="100" w:type="dxa"/>
              <w:bottom w:w="100" w:type="dxa"/>
              <w:right w:w="100" w:type="dxa"/>
            </w:tcMar>
          </w:tcPr>
          <w:p w:rsidR="00E136C7" w:rsidRDefault="002E4B48">
            <w:pPr>
              <w:spacing w:line="240" w:lineRule="auto"/>
              <w:ind w:left="128"/>
              <w:rPr>
                <w:rFonts w:ascii="Arial" w:eastAsia="Arial" w:hAnsi="Arial" w:cs="Arial"/>
                <w:sz w:val="22"/>
                <w:szCs w:val="22"/>
              </w:rPr>
            </w:pPr>
            <w:r>
              <w:rPr>
                <w:rFonts w:ascii="Arial" w:eastAsia="Arial" w:hAnsi="Arial" w:cs="Arial"/>
                <w:b/>
                <w:sz w:val="22"/>
                <w:szCs w:val="22"/>
              </w:rPr>
              <w:t>DISRUPTIVE BEHAVIORS</w:t>
            </w:r>
          </w:p>
        </w:tc>
        <w:tc>
          <w:tcPr>
            <w:tcW w:w="1170" w:type="dxa"/>
            <w:shd w:val="clear" w:color="auto" w:fill="auto"/>
            <w:tcMar>
              <w:top w:w="100" w:type="dxa"/>
              <w:left w:w="100" w:type="dxa"/>
              <w:bottom w:w="100" w:type="dxa"/>
              <w:right w:w="100" w:type="dxa"/>
            </w:tcMar>
          </w:tcPr>
          <w:p w:rsidR="00E136C7" w:rsidRDefault="002E4B48">
            <w:pPr>
              <w:spacing w:line="242" w:lineRule="auto"/>
              <w:ind w:left="122" w:right="-30" w:firstLine="9"/>
              <w:jc w:val="center"/>
              <w:rPr>
                <w:rFonts w:ascii="Arial" w:eastAsia="Arial" w:hAnsi="Arial" w:cs="Arial"/>
                <w:sz w:val="22"/>
                <w:szCs w:val="22"/>
              </w:rPr>
            </w:pPr>
            <w:r>
              <w:rPr>
                <w:rFonts w:ascii="Arial" w:eastAsia="Arial" w:hAnsi="Arial" w:cs="Arial"/>
                <w:sz w:val="22"/>
                <w:szCs w:val="22"/>
              </w:rPr>
              <w:t>1-3</w:t>
            </w:r>
          </w:p>
        </w:tc>
        <w:tc>
          <w:tcPr>
            <w:tcW w:w="3420" w:type="dxa"/>
            <w:shd w:val="clear" w:color="auto" w:fill="auto"/>
            <w:tcMar>
              <w:top w:w="100" w:type="dxa"/>
              <w:left w:w="100" w:type="dxa"/>
              <w:bottom w:w="100" w:type="dxa"/>
              <w:right w:w="100" w:type="dxa"/>
            </w:tcMar>
          </w:tcPr>
          <w:p w:rsidR="00E136C7" w:rsidRDefault="002E4B48">
            <w:pPr>
              <w:spacing w:before="24" w:line="242" w:lineRule="auto"/>
              <w:ind w:left="90" w:right="-30" w:hanging="30"/>
              <w:rPr>
                <w:rFonts w:ascii="Arial" w:eastAsia="Arial" w:hAnsi="Arial" w:cs="Arial"/>
                <w:sz w:val="22"/>
                <w:szCs w:val="22"/>
              </w:rPr>
            </w:pPr>
            <w:r>
              <w:rPr>
                <w:rFonts w:ascii="Arial" w:eastAsia="Arial" w:hAnsi="Arial" w:cs="Arial"/>
                <w:sz w:val="22"/>
                <w:szCs w:val="22"/>
              </w:rPr>
              <w:t>Anything that takes away from teacher-directed focus of the classroom and/or interferes with the overall learning environment</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Damage to School Property</w:t>
            </w:r>
          </w:p>
        </w:tc>
        <w:tc>
          <w:tcPr>
            <w:tcW w:w="1140" w:type="dxa"/>
            <w:shd w:val="clear" w:color="auto" w:fill="auto"/>
            <w:tcMar>
              <w:top w:w="100" w:type="dxa"/>
              <w:left w:w="100" w:type="dxa"/>
              <w:bottom w:w="100" w:type="dxa"/>
              <w:right w:w="100" w:type="dxa"/>
            </w:tcMar>
          </w:tcPr>
          <w:p w:rsidR="00E136C7" w:rsidRDefault="002E4B48">
            <w:pPr>
              <w:spacing w:line="242" w:lineRule="auto"/>
              <w:ind w:right="59"/>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22" w:right="59"/>
              <w:rPr>
                <w:rFonts w:ascii="Arial" w:eastAsia="Arial" w:hAnsi="Arial" w:cs="Arial"/>
                <w:sz w:val="22"/>
                <w:szCs w:val="22"/>
              </w:rPr>
            </w:pPr>
            <w:r>
              <w:rPr>
                <w:rFonts w:ascii="Arial" w:eastAsia="Arial" w:hAnsi="Arial" w:cs="Arial"/>
                <w:sz w:val="22"/>
                <w:szCs w:val="22"/>
              </w:rPr>
              <w:t>Willful damage to real or personal property belonging to the District or staff, and in some cases, students</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VANDALISM / PROPERTY DAMAGE</w:t>
            </w:r>
          </w:p>
        </w:tc>
        <w:tc>
          <w:tcPr>
            <w:tcW w:w="1170" w:type="dxa"/>
            <w:shd w:val="clear" w:color="auto" w:fill="auto"/>
            <w:tcMar>
              <w:top w:w="100" w:type="dxa"/>
              <w:left w:w="100" w:type="dxa"/>
              <w:bottom w:w="100" w:type="dxa"/>
              <w:right w:w="100" w:type="dxa"/>
            </w:tcMar>
          </w:tcPr>
          <w:p w:rsidR="00E136C7" w:rsidRDefault="00E136C7">
            <w:pPr>
              <w:spacing w:line="242" w:lineRule="auto"/>
              <w:ind w:left="122" w:right="59"/>
              <w:jc w:val="center"/>
              <w:rPr>
                <w:rFonts w:ascii="Arial" w:eastAsia="Arial" w:hAnsi="Arial" w:cs="Arial"/>
                <w:sz w:val="22"/>
                <w:szCs w:val="22"/>
              </w:rPr>
            </w:pPr>
          </w:p>
          <w:p w:rsidR="00E136C7" w:rsidRDefault="00E136C7">
            <w:pPr>
              <w:spacing w:line="242" w:lineRule="auto"/>
              <w:ind w:left="122" w:right="59"/>
              <w:jc w:val="center"/>
              <w:rPr>
                <w:rFonts w:ascii="Arial" w:eastAsia="Arial" w:hAnsi="Arial" w:cs="Arial"/>
                <w:sz w:val="22"/>
                <w:szCs w:val="22"/>
              </w:rPr>
            </w:pPr>
          </w:p>
          <w:p w:rsidR="00E136C7" w:rsidRDefault="00E136C7">
            <w:pPr>
              <w:spacing w:line="242" w:lineRule="auto"/>
              <w:ind w:left="122" w:right="59"/>
              <w:jc w:val="center"/>
              <w:rPr>
                <w:rFonts w:ascii="Arial" w:eastAsia="Arial" w:hAnsi="Arial" w:cs="Arial"/>
                <w:sz w:val="22"/>
                <w:szCs w:val="22"/>
              </w:rPr>
            </w:pPr>
          </w:p>
          <w:p w:rsidR="00E136C7" w:rsidRDefault="00E136C7">
            <w:pPr>
              <w:spacing w:line="242" w:lineRule="auto"/>
              <w:ind w:left="122" w:right="59"/>
              <w:jc w:val="center"/>
              <w:rPr>
                <w:rFonts w:ascii="Arial" w:eastAsia="Arial" w:hAnsi="Arial" w:cs="Arial"/>
                <w:sz w:val="22"/>
                <w:szCs w:val="22"/>
              </w:rPr>
            </w:pPr>
          </w:p>
          <w:p w:rsidR="00E136C7" w:rsidRDefault="00E136C7">
            <w:pPr>
              <w:spacing w:line="242" w:lineRule="auto"/>
              <w:ind w:left="122" w:right="59"/>
              <w:jc w:val="center"/>
              <w:rPr>
                <w:rFonts w:ascii="Arial" w:eastAsia="Arial" w:hAnsi="Arial" w:cs="Arial"/>
                <w:sz w:val="22"/>
                <w:szCs w:val="22"/>
              </w:rPr>
            </w:pPr>
          </w:p>
          <w:p w:rsidR="00E136C7" w:rsidRDefault="00E136C7">
            <w:pPr>
              <w:spacing w:line="242" w:lineRule="auto"/>
              <w:ind w:left="122" w:right="59"/>
              <w:jc w:val="center"/>
              <w:rPr>
                <w:rFonts w:ascii="Arial" w:eastAsia="Arial" w:hAnsi="Arial" w:cs="Arial"/>
                <w:sz w:val="22"/>
                <w:szCs w:val="22"/>
              </w:rPr>
            </w:pPr>
          </w:p>
          <w:p w:rsidR="00E136C7" w:rsidRDefault="002E4B48">
            <w:pPr>
              <w:spacing w:line="242" w:lineRule="auto"/>
              <w:ind w:left="122" w:right="59"/>
              <w:jc w:val="center"/>
              <w:rPr>
                <w:rFonts w:ascii="Arial" w:eastAsia="Arial" w:hAnsi="Arial" w:cs="Arial"/>
                <w:sz w:val="22"/>
                <w:szCs w:val="22"/>
              </w:rPr>
            </w:pPr>
            <w:r>
              <w:rPr>
                <w:rFonts w:ascii="Arial" w:eastAsia="Arial" w:hAnsi="Arial" w:cs="Arial"/>
                <w:sz w:val="22"/>
                <w:szCs w:val="22"/>
              </w:rPr>
              <w:t>1-2</w:t>
            </w:r>
          </w:p>
          <w:p w:rsidR="00E136C7" w:rsidRDefault="00E136C7">
            <w:pPr>
              <w:spacing w:line="242" w:lineRule="auto"/>
              <w:ind w:left="122" w:right="59"/>
              <w:jc w:val="center"/>
              <w:rPr>
                <w:rFonts w:ascii="Arial" w:eastAsia="Arial" w:hAnsi="Arial" w:cs="Arial"/>
                <w:sz w:val="22"/>
                <w:szCs w:val="22"/>
              </w:rPr>
            </w:pPr>
          </w:p>
          <w:p w:rsidR="00E136C7" w:rsidRDefault="002E4B48">
            <w:pPr>
              <w:spacing w:line="242" w:lineRule="auto"/>
              <w:ind w:left="122" w:right="59"/>
              <w:jc w:val="center"/>
              <w:rPr>
                <w:rFonts w:ascii="Arial" w:eastAsia="Arial" w:hAnsi="Arial" w:cs="Arial"/>
                <w:sz w:val="22"/>
                <w:szCs w:val="22"/>
              </w:rPr>
            </w:pPr>
            <w:r>
              <w:rPr>
                <w:rFonts w:ascii="Arial" w:eastAsia="Arial" w:hAnsi="Arial" w:cs="Arial"/>
                <w:sz w:val="22"/>
                <w:szCs w:val="22"/>
              </w:rPr>
              <w:t>3-5</w:t>
            </w:r>
          </w:p>
        </w:tc>
        <w:tc>
          <w:tcPr>
            <w:tcW w:w="3420" w:type="dxa"/>
            <w:shd w:val="clear" w:color="auto" w:fill="auto"/>
            <w:tcMar>
              <w:top w:w="100" w:type="dxa"/>
              <w:left w:w="100" w:type="dxa"/>
              <w:bottom w:w="100" w:type="dxa"/>
              <w:right w:w="100" w:type="dxa"/>
            </w:tcMar>
          </w:tcPr>
          <w:p w:rsidR="00E136C7" w:rsidRDefault="002E4B48">
            <w:pPr>
              <w:spacing w:line="242" w:lineRule="auto"/>
              <w:ind w:left="122" w:right="59"/>
              <w:rPr>
                <w:rFonts w:ascii="Arial" w:eastAsia="Arial" w:hAnsi="Arial" w:cs="Arial"/>
                <w:sz w:val="22"/>
                <w:szCs w:val="22"/>
              </w:rPr>
            </w:pPr>
            <w:r>
              <w:rPr>
                <w:rFonts w:ascii="Arial" w:eastAsia="Arial" w:hAnsi="Arial" w:cs="Arial"/>
                <w:sz w:val="22"/>
                <w:szCs w:val="22"/>
              </w:rPr>
              <w:t>Willful or malicious destruction, injury, disfigurement, or defacement of school or personal property on  school grounds without consent of the owner</w:t>
            </w:r>
          </w:p>
          <w:p w:rsidR="00E136C7" w:rsidRDefault="002E4B48">
            <w:pPr>
              <w:numPr>
                <w:ilvl w:val="0"/>
                <w:numId w:val="5"/>
              </w:numPr>
              <w:spacing w:line="242" w:lineRule="auto"/>
              <w:ind w:right="59"/>
              <w:rPr>
                <w:rFonts w:ascii="Arial" w:eastAsia="Arial" w:hAnsi="Arial" w:cs="Arial"/>
                <w:sz w:val="22"/>
                <w:szCs w:val="22"/>
              </w:rPr>
            </w:pPr>
            <w:r>
              <w:rPr>
                <w:rFonts w:ascii="Arial" w:eastAsia="Arial" w:hAnsi="Arial" w:cs="Arial"/>
                <w:sz w:val="22"/>
                <w:szCs w:val="22"/>
              </w:rPr>
              <w:t>Minor Damage</w:t>
            </w:r>
          </w:p>
          <w:p w:rsidR="00E136C7" w:rsidRDefault="00E136C7">
            <w:pPr>
              <w:spacing w:line="242" w:lineRule="auto"/>
              <w:ind w:left="720" w:right="59"/>
              <w:rPr>
                <w:rFonts w:ascii="Arial" w:eastAsia="Arial" w:hAnsi="Arial" w:cs="Arial"/>
                <w:sz w:val="22"/>
                <w:szCs w:val="22"/>
              </w:rPr>
            </w:pPr>
          </w:p>
          <w:p w:rsidR="00E136C7" w:rsidRDefault="002E4B48">
            <w:pPr>
              <w:numPr>
                <w:ilvl w:val="0"/>
                <w:numId w:val="5"/>
              </w:numPr>
              <w:spacing w:line="242" w:lineRule="auto"/>
              <w:ind w:right="59"/>
              <w:rPr>
                <w:rFonts w:ascii="Arial" w:eastAsia="Arial" w:hAnsi="Arial" w:cs="Arial"/>
                <w:sz w:val="22"/>
                <w:szCs w:val="22"/>
              </w:rPr>
            </w:pPr>
            <w:r>
              <w:rPr>
                <w:rFonts w:ascii="Arial" w:eastAsia="Arial" w:hAnsi="Arial" w:cs="Arial"/>
                <w:sz w:val="22"/>
                <w:szCs w:val="22"/>
              </w:rPr>
              <w:t>Significant Damage</w:t>
            </w:r>
          </w:p>
          <w:p w:rsidR="00E136C7" w:rsidRDefault="00E136C7">
            <w:pPr>
              <w:spacing w:line="242" w:lineRule="auto"/>
              <w:ind w:right="59"/>
              <w:rPr>
                <w:rFonts w:ascii="Arial" w:eastAsia="Arial" w:hAnsi="Arial" w:cs="Arial"/>
                <w:sz w:val="22"/>
                <w:szCs w:val="22"/>
              </w:rPr>
            </w:pP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Dress Code Violation</w:t>
            </w:r>
          </w:p>
        </w:tc>
        <w:tc>
          <w:tcPr>
            <w:tcW w:w="1140" w:type="dxa"/>
            <w:shd w:val="clear" w:color="auto" w:fill="auto"/>
            <w:tcMar>
              <w:top w:w="100" w:type="dxa"/>
              <w:left w:w="100" w:type="dxa"/>
              <w:bottom w:w="100" w:type="dxa"/>
              <w:right w:w="100" w:type="dxa"/>
            </w:tcMar>
          </w:tcPr>
          <w:p w:rsidR="00E136C7" w:rsidRDefault="002E4B48">
            <w:pPr>
              <w:spacing w:line="242" w:lineRule="auto"/>
              <w:ind w:right="69"/>
              <w:jc w:val="center"/>
              <w:rPr>
                <w:rFonts w:ascii="Arial" w:eastAsia="Arial" w:hAnsi="Arial" w:cs="Arial"/>
                <w:sz w:val="22"/>
                <w:szCs w:val="22"/>
              </w:rPr>
            </w:pPr>
            <w:r>
              <w:rPr>
                <w:rFonts w:ascii="Arial" w:eastAsia="Arial" w:hAnsi="Arial" w:cs="Arial"/>
                <w:sz w:val="22"/>
                <w:szCs w:val="22"/>
              </w:rPr>
              <w:t>1</w:t>
            </w:r>
          </w:p>
        </w:tc>
        <w:tc>
          <w:tcPr>
            <w:tcW w:w="4410" w:type="dxa"/>
            <w:shd w:val="clear" w:color="auto" w:fill="auto"/>
            <w:tcMar>
              <w:top w:w="100" w:type="dxa"/>
              <w:left w:w="100" w:type="dxa"/>
              <w:bottom w:w="100" w:type="dxa"/>
              <w:right w:w="100" w:type="dxa"/>
            </w:tcMar>
          </w:tcPr>
          <w:p w:rsidR="00E136C7" w:rsidRDefault="002E4B48">
            <w:pPr>
              <w:spacing w:line="242" w:lineRule="auto"/>
              <w:ind w:left="123" w:right="69" w:hanging="3"/>
              <w:rPr>
                <w:rFonts w:ascii="Arial" w:eastAsia="Arial" w:hAnsi="Arial" w:cs="Arial"/>
                <w:sz w:val="22"/>
                <w:szCs w:val="22"/>
              </w:rPr>
            </w:pPr>
            <w:r>
              <w:rPr>
                <w:rFonts w:ascii="Arial" w:eastAsia="Arial" w:hAnsi="Arial" w:cs="Arial"/>
                <w:sz w:val="22"/>
                <w:szCs w:val="22"/>
              </w:rPr>
              <w:t>Any attire that does not comply with the student dress code</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DRESS CODE VIOLATION</w:t>
            </w:r>
          </w:p>
        </w:tc>
        <w:tc>
          <w:tcPr>
            <w:tcW w:w="1170" w:type="dxa"/>
            <w:shd w:val="clear" w:color="auto" w:fill="auto"/>
            <w:tcMar>
              <w:top w:w="100" w:type="dxa"/>
              <w:left w:w="100" w:type="dxa"/>
              <w:bottom w:w="100" w:type="dxa"/>
              <w:right w:w="100" w:type="dxa"/>
            </w:tcMar>
          </w:tcPr>
          <w:p w:rsidR="00E136C7" w:rsidRDefault="002E4B48">
            <w:pPr>
              <w:spacing w:line="242" w:lineRule="auto"/>
              <w:ind w:left="123" w:right="69" w:hanging="3"/>
              <w:jc w:val="center"/>
              <w:rPr>
                <w:rFonts w:ascii="Arial" w:eastAsia="Arial" w:hAnsi="Arial" w:cs="Arial"/>
                <w:sz w:val="22"/>
                <w:szCs w:val="22"/>
              </w:rPr>
            </w:pPr>
            <w:r>
              <w:rPr>
                <w:rFonts w:ascii="Arial" w:eastAsia="Arial" w:hAnsi="Arial" w:cs="Arial"/>
                <w:sz w:val="22"/>
                <w:szCs w:val="22"/>
              </w:rPr>
              <w:t>1-2</w:t>
            </w:r>
          </w:p>
        </w:tc>
        <w:tc>
          <w:tcPr>
            <w:tcW w:w="3420" w:type="dxa"/>
            <w:shd w:val="clear" w:color="auto" w:fill="auto"/>
            <w:tcMar>
              <w:top w:w="100" w:type="dxa"/>
              <w:left w:w="100" w:type="dxa"/>
              <w:bottom w:w="100" w:type="dxa"/>
              <w:right w:w="100" w:type="dxa"/>
            </w:tcMar>
          </w:tcPr>
          <w:p w:rsidR="00E136C7" w:rsidRDefault="002E4B48">
            <w:pPr>
              <w:spacing w:line="242" w:lineRule="auto"/>
              <w:ind w:left="123" w:right="69" w:hanging="3"/>
              <w:rPr>
                <w:rFonts w:ascii="Arial" w:eastAsia="Arial" w:hAnsi="Arial" w:cs="Arial"/>
                <w:sz w:val="22"/>
                <w:szCs w:val="22"/>
              </w:rPr>
            </w:pPr>
            <w:r>
              <w:rPr>
                <w:rFonts w:ascii="Arial" w:eastAsia="Arial" w:hAnsi="Arial" w:cs="Arial"/>
                <w:sz w:val="22"/>
                <w:szCs w:val="22"/>
              </w:rPr>
              <w:t>Wearing clothing or items inconsistent with school  dress code policy</w:t>
            </w:r>
          </w:p>
        </w:tc>
      </w:tr>
      <w:tr w:rsidR="00E136C7">
        <w:tc>
          <w:tcPr>
            <w:tcW w:w="2085" w:type="dxa"/>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Eloping</w:t>
            </w:r>
          </w:p>
        </w:tc>
        <w:tc>
          <w:tcPr>
            <w:tcW w:w="1140" w:type="dxa"/>
            <w:tcMar>
              <w:top w:w="100" w:type="dxa"/>
              <w:left w:w="100" w:type="dxa"/>
              <w:bottom w:w="100" w:type="dxa"/>
              <w:right w:w="100" w:type="dxa"/>
            </w:tcMar>
          </w:tcPr>
          <w:p w:rsidR="00E136C7" w:rsidRDefault="002E4B48">
            <w:pPr>
              <w:spacing w:line="242" w:lineRule="auto"/>
              <w:ind w:right="114"/>
              <w:jc w:val="center"/>
              <w:rPr>
                <w:rFonts w:ascii="Arial" w:eastAsia="Arial" w:hAnsi="Arial" w:cs="Arial"/>
                <w:sz w:val="22"/>
                <w:szCs w:val="22"/>
              </w:rPr>
            </w:pPr>
            <w:r>
              <w:rPr>
                <w:rFonts w:ascii="Arial" w:eastAsia="Arial" w:hAnsi="Arial" w:cs="Arial"/>
                <w:sz w:val="22"/>
                <w:szCs w:val="22"/>
              </w:rPr>
              <w:t>Elem.-2</w:t>
            </w:r>
          </w:p>
          <w:p w:rsidR="00E136C7" w:rsidRDefault="002E4B48">
            <w:pPr>
              <w:spacing w:line="242" w:lineRule="auto"/>
              <w:ind w:right="114"/>
              <w:jc w:val="center"/>
              <w:rPr>
                <w:rFonts w:ascii="Arial" w:eastAsia="Arial" w:hAnsi="Arial" w:cs="Arial"/>
                <w:sz w:val="22"/>
                <w:szCs w:val="22"/>
              </w:rPr>
            </w:pPr>
            <w:r>
              <w:rPr>
                <w:rFonts w:ascii="Arial" w:eastAsia="Arial" w:hAnsi="Arial" w:cs="Arial"/>
                <w:sz w:val="22"/>
                <w:szCs w:val="22"/>
              </w:rPr>
              <w:t>Sec.-NA</w:t>
            </w:r>
          </w:p>
        </w:tc>
        <w:tc>
          <w:tcPr>
            <w:tcW w:w="4410" w:type="dxa"/>
            <w:tcMar>
              <w:top w:w="100" w:type="dxa"/>
              <w:left w:w="100" w:type="dxa"/>
              <w:bottom w:w="100" w:type="dxa"/>
              <w:right w:w="100" w:type="dxa"/>
            </w:tcMar>
          </w:tcPr>
          <w:p w:rsidR="00E136C7" w:rsidRDefault="002E4B48">
            <w:pPr>
              <w:spacing w:line="242" w:lineRule="auto"/>
              <w:ind w:left="122" w:right="114" w:firstLine="9"/>
              <w:rPr>
                <w:rFonts w:ascii="Arial" w:eastAsia="Arial" w:hAnsi="Arial" w:cs="Arial"/>
                <w:sz w:val="22"/>
                <w:szCs w:val="22"/>
              </w:rPr>
            </w:pPr>
            <w:r>
              <w:rPr>
                <w:rFonts w:ascii="Arial" w:eastAsia="Arial" w:hAnsi="Arial" w:cs="Arial"/>
                <w:sz w:val="22"/>
                <w:szCs w:val="22"/>
              </w:rPr>
              <w:t>Leaving school grounds without authorization</w:t>
            </w:r>
          </w:p>
        </w:tc>
        <w:tc>
          <w:tcPr>
            <w:tcW w:w="2475" w:type="dxa"/>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ELOPING</w:t>
            </w:r>
          </w:p>
        </w:tc>
        <w:tc>
          <w:tcPr>
            <w:tcW w:w="1170" w:type="dxa"/>
            <w:tcMar>
              <w:top w:w="100" w:type="dxa"/>
              <w:left w:w="100" w:type="dxa"/>
              <w:bottom w:w="100" w:type="dxa"/>
              <w:right w:w="100" w:type="dxa"/>
            </w:tcMar>
          </w:tcPr>
          <w:p w:rsidR="00E136C7" w:rsidRDefault="002E4B48">
            <w:pPr>
              <w:spacing w:line="242" w:lineRule="auto"/>
              <w:ind w:left="116" w:right="114" w:firstLine="15"/>
              <w:jc w:val="center"/>
              <w:rPr>
                <w:rFonts w:ascii="Arial" w:eastAsia="Arial" w:hAnsi="Arial" w:cs="Arial"/>
                <w:sz w:val="22"/>
                <w:szCs w:val="22"/>
              </w:rPr>
            </w:pPr>
            <w:r>
              <w:rPr>
                <w:rFonts w:ascii="Arial" w:eastAsia="Arial" w:hAnsi="Arial" w:cs="Arial"/>
                <w:sz w:val="22"/>
                <w:szCs w:val="22"/>
              </w:rPr>
              <w:t>1-2</w:t>
            </w:r>
          </w:p>
        </w:tc>
        <w:tc>
          <w:tcPr>
            <w:tcW w:w="3420" w:type="dxa"/>
            <w:tcMar>
              <w:top w:w="100" w:type="dxa"/>
              <w:left w:w="100" w:type="dxa"/>
              <w:bottom w:w="100" w:type="dxa"/>
              <w:right w:w="100" w:type="dxa"/>
            </w:tcMar>
          </w:tcPr>
          <w:p w:rsidR="00E136C7" w:rsidRDefault="002E4B48">
            <w:pPr>
              <w:spacing w:line="242" w:lineRule="auto"/>
              <w:ind w:left="122" w:right="114" w:firstLine="9"/>
              <w:rPr>
                <w:rFonts w:ascii="Arial" w:eastAsia="Arial" w:hAnsi="Arial" w:cs="Arial"/>
                <w:sz w:val="22"/>
                <w:szCs w:val="22"/>
              </w:rPr>
            </w:pPr>
            <w:r>
              <w:rPr>
                <w:rFonts w:ascii="Arial" w:eastAsia="Arial" w:hAnsi="Arial" w:cs="Arial"/>
                <w:sz w:val="22"/>
                <w:szCs w:val="22"/>
              </w:rPr>
              <w:t>Leaving school grounds without authorization</w:t>
            </w:r>
          </w:p>
        </w:tc>
      </w:tr>
      <w:tr w:rsidR="00E136C7">
        <w:tc>
          <w:tcPr>
            <w:tcW w:w="2085" w:type="dxa"/>
            <w:tcMar>
              <w:top w:w="100" w:type="dxa"/>
              <w:left w:w="100" w:type="dxa"/>
              <w:bottom w:w="100" w:type="dxa"/>
              <w:right w:w="100" w:type="dxa"/>
            </w:tcMar>
          </w:tcPr>
          <w:p w:rsidR="00E136C7" w:rsidRDefault="002E4B48">
            <w:pPr>
              <w:spacing w:line="240" w:lineRule="auto"/>
              <w:ind w:right="171"/>
              <w:jc w:val="both"/>
              <w:rPr>
                <w:rFonts w:ascii="Arial" w:eastAsia="Arial" w:hAnsi="Arial" w:cs="Arial"/>
                <w:sz w:val="22"/>
                <w:szCs w:val="22"/>
              </w:rPr>
            </w:pPr>
            <w:r>
              <w:rPr>
                <w:rFonts w:ascii="Arial" w:eastAsia="Arial" w:hAnsi="Arial" w:cs="Arial"/>
                <w:b/>
                <w:sz w:val="22"/>
                <w:szCs w:val="22"/>
              </w:rPr>
              <w:t>Excessive Tardiness</w:t>
            </w:r>
          </w:p>
        </w:tc>
        <w:tc>
          <w:tcPr>
            <w:tcW w:w="1140" w:type="dxa"/>
            <w:tcMar>
              <w:top w:w="100" w:type="dxa"/>
              <w:left w:w="100" w:type="dxa"/>
              <w:bottom w:w="100" w:type="dxa"/>
              <w:right w:w="100" w:type="dxa"/>
            </w:tcMar>
          </w:tcPr>
          <w:p w:rsidR="00E136C7" w:rsidRDefault="002E4B48">
            <w:pPr>
              <w:spacing w:line="242" w:lineRule="auto"/>
              <w:ind w:right="114"/>
              <w:jc w:val="center"/>
              <w:rPr>
                <w:rFonts w:ascii="Arial" w:eastAsia="Arial" w:hAnsi="Arial" w:cs="Arial"/>
                <w:sz w:val="22"/>
                <w:szCs w:val="22"/>
              </w:rPr>
            </w:pPr>
            <w:r>
              <w:rPr>
                <w:rFonts w:ascii="Arial" w:eastAsia="Arial" w:hAnsi="Arial" w:cs="Arial"/>
                <w:sz w:val="22"/>
                <w:szCs w:val="22"/>
              </w:rPr>
              <w:t>Elem.-NA</w:t>
            </w:r>
          </w:p>
        </w:tc>
        <w:tc>
          <w:tcPr>
            <w:tcW w:w="4410" w:type="dxa"/>
            <w:tcMar>
              <w:top w:w="100" w:type="dxa"/>
              <w:left w:w="100" w:type="dxa"/>
              <w:bottom w:w="100" w:type="dxa"/>
              <w:right w:w="100" w:type="dxa"/>
            </w:tcMar>
          </w:tcPr>
          <w:p w:rsidR="00E136C7" w:rsidRDefault="002E4B48">
            <w:pPr>
              <w:spacing w:line="242" w:lineRule="auto"/>
              <w:ind w:left="122" w:right="114" w:firstLine="9"/>
              <w:jc w:val="both"/>
              <w:rPr>
                <w:rFonts w:ascii="Arial" w:eastAsia="Arial" w:hAnsi="Arial" w:cs="Arial"/>
                <w:sz w:val="22"/>
                <w:szCs w:val="22"/>
              </w:rPr>
            </w:pPr>
            <w:r>
              <w:rPr>
                <w:rFonts w:ascii="Arial" w:eastAsia="Arial" w:hAnsi="Arial" w:cs="Arial"/>
                <w:sz w:val="22"/>
                <w:szCs w:val="22"/>
              </w:rPr>
              <w:t>Repeatedly arriving after the expected time school or class begins, as determined by the school and the District</w:t>
            </w:r>
          </w:p>
        </w:tc>
        <w:tc>
          <w:tcPr>
            <w:tcW w:w="2475" w:type="dxa"/>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EXCESSIVE TARDINESS</w:t>
            </w:r>
          </w:p>
        </w:tc>
        <w:tc>
          <w:tcPr>
            <w:tcW w:w="1170" w:type="dxa"/>
            <w:tcMar>
              <w:top w:w="100" w:type="dxa"/>
              <w:left w:w="100" w:type="dxa"/>
              <w:bottom w:w="100" w:type="dxa"/>
              <w:right w:w="100" w:type="dxa"/>
            </w:tcMar>
          </w:tcPr>
          <w:p w:rsidR="00E136C7" w:rsidRDefault="002E4B48">
            <w:pPr>
              <w:spacing w:line="240" w:lineRule="auto"/>
              <w:ind w:left="116" w:right="51" w:firstLine="15"/>
              <w:jc w:val="center"/>
              <w:rPr>
                <w:rFonts w:ascii="Arial" w:eastAsia="Arial" w:hAnsi="Arial" w:cs="Arial"/>
                <w:sz w:val="22"/>
                <w:szCs w:val="22"/>
              </w:rPr>
            </w:pPr>
            <w:r>
              <w:rPr>
                <w:rFonts w:ascii="Arial" w:eastAsia="Arial" w:hAnsi="Arial" w:cs="Arial"/>
                <w:sz w:val="22"/>
                <w:szCs w:val="22"/>
              </w:rPr>
              <w:t>1-2</w:t>
            </w:r>
          </w:p>
        </w:tc>
        <w:tc>
          <w:tcPr>
            <w:tcW w:w="3420" w:type="dxa"/>
            <w:tcMar>
              <w:top w:w="100" w:type="dxa"/>
              <w:left w:w="100" w:type="dxa"/>
              <w:bottom w:w="100" w:type="dxa"/>
              <w:right w:w="100" w:type="dxa"/>
            </w:tcMar>
          </w:tcPr>
          <w:p w:rsidR="00E136C7" w:rsidRDefault="002E4B48">
            <w:pPr>
              <w:spacing w:line="242" w:lineRule="auto"/>
              <w:ind w:left="122" w:right="114" w:firstLine="9"/>
              <w:jc w:val="both"/>
              <w:rPr>
                <w:rFonts w:ascii="Arial" w:eastAsia="Arial" w:hAnsi="Arial" w:cs="Arial"/>
                <w:sz w:val="22"/>
                <w:szCs w:val="22"/>
              </w:rPr>
            </w:pPr>
            <w:r>
              <w:rPr>
                <w:rFonts w:ascii="Arial" w:eastAsia="Arial" w:hAnsi="Arial" w:cs="Arial"/>
                <w:sz w:val="22"/>
                <w:szCs w:val="22"/>
              </w:rPr>
              <w:t>Missing instructional time by repeatedly arriving after the expected time school or class begins, as determined by the school and the District</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Fighting</w:t>
            </w:r>
          </w:p>
        </w:tc>
        <w:tc>
          <w:tcPr>
            <w:tcW w:w="1140" w:type="dxa"/>
            <w:shd w:val="clear" w:color="auto" w:fill="auto"/>
            <w:tcMar>
              <w:top w:w="100" w:type="dxa"/>
              <w:left w:w="100" w:type="dxa"/>
              <w:bottom w:w="100" w:type="dxa"/>
              <w:right w:w="100" w:type="dxa"/>
            </w:tcMar>
          </w:tcPr>
          <w:p w:rsidR="00E136C7" w:rsidRDefault="002E4B48">
            <w:pPr>
              <w:spacing w:line="242" w:lineRule="auto"/>
              <w:ind w:right="-30"/>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30" w:right="-30"/>
              <w:rPr>
                <w:rFonts w:ascii="Arial" w:eastAsia="Arial" w:hAnsi="Arial" w:cs="Arial"/>
                <w:sz w:val="22"/>
                <w:szCs w:val="22"/>
              </w:rPr>
            </w:pPr>
            <w:r>
              <w:rPr>
                <w:rFonts w:ascii="Arial" w:eastAsia="Arial" w:hAnsi="Arial" w:cs="Arial"/>
                <w:sz w:val="22"/>
                <w:szCs w:val="22"/>
              </w:rPr>
              <w:t>Mutual physical combat in which both parties have contributed to the conflict</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FIGHTING</w:t>
            </w:r>
          </w:p>
        </w:tc>
        <w:tc>
          <w:tcPr>
            <w:tcW w:w="1170" w:type="dxa"/>
            <w:shd w:val="clear" w:color="auto" w:fill="auto"/>
            <w:tcMar>
              <w:top w:w="100" w:type="dxa"/>
              <w:left w:w="100" w:type="dxa"/>
              <w:bottom w:w="100" w:type="dxa"/>
              <w:right w:w="100" w:type="dxa"/>
            </w:tcMar>
          </w:tcPr>
          <w:p w:rsidR="00E136C7" w:rsidRDefault="002E4B48">
            <w:pPr>
              <w:spacing w:line="242" w:lineRule="auto"/>
              <w:ind w:left="130" w:right="-30"/>
              <w:jc w:val="center"/>
              <w:rPr>
                <w:rFonts w:ascii="Arial" w:eastAsia="Arial" w:hAnsi="Arial" w:cs="Arial"/>
                <w:sz w:val="22"/>
                <w:szCs w:val="22"/>
              </w:rPr>
            </w:pPr>
            <w:r>
              <w:rPr>
                <w:rFonts w:ascii="Arial" w:eastAsia="Arial" w:hAnsi="Arial" w:cs="Arial"/>
                <w:sz w:val="22"/>
                <w:szCs w:val="22"/>
              </w:rPr>
              <w:t>3-5</w:t>
            </w:r>
          </w:p>
        </w:tc>
        <w:tc>
          <w:tcPr>
            <w:tcW w:w="3420" w:type="dxa"/>
            <w:tcMar>
              <w:top w:w="100" w:type="dxa"/>
              <w:left w:w="100" w:type="dxa"/>
              <w:bottom w:w="100" w:type="dxa"/>
              <w:right w:w="100" w:type="dxa"/>
            </w:tcMar>
          </w:tcPr>
          <w:p w:rsidR="00E136C7" w:rsidRDefault="002E4B48">
            <w:pPr>
              <w:spacing w:line="242" w:lineRule="auto"/>
              <w:ind w:left="130" w:right="-30"/>
              <w:rPr>
                <w:rFonts w:ascii="Arial" w:eastAsia="Arial" w:hAnsi="Arial" w:cs="Arial"/>
                <w:sz w:val="22"/>
                <w:szCs w:val="22"/>
              </w:rPr>
            </w:pPr>
            <w:r>
              <w:rPr>
                <w:rFonts w:ascii="Arial" w:eastAsia="Arial" w:hAnsi="Arial" w:cs="Arial"/>
                <w:sz w:val="22"/>
                <w:szCs w:val="22"/>
              </w:rPr>
              <w:t>Physical aggression or violence between two or more individuals with the intent to do harm (cross-reference Inappropriate Physical Conduct and Bullying)</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Harassment</w:t>
            </w:r>
          </w:p>
        </w:tc>
        <w:tc>
          <w:tcPr>
            <w:tcW w:w="1140" w:type="dxa"/>
            <w:shd w:val="clear" w:color="auto" w:fill="auto"/>
            <w:tcMar>
              <w:top w:w="100" w:type="dxa"/>
              <w:left w:w="100" w:type="dxa"/>
              <w:bottom w:w="100" w:type="dxa"/>
              <w:right w:w="100" w:type="dxa"/>
            </w:tcMar>
          </w:tcPr>
          <w:p w:rsidR="00E136C7" w:rsidRDefault="002E4B48">
            <w:pPr>
              <w:spacing w:line="242" w:lineRule="auto"/>
              <w:ind w:right="-150"/>
              <w:jc w:val="center"/>
              <w:rPr>
                <w:rFonts w:ascii="Arial" w:eastAsia="Arial" w:hAnsi="Arial" w:cs="Arial"/>
                <w:sz w:val="22"/>
                <w:szCs w:val="22"/>
              </w:rPr>
            </w:pPr>
            <w:r>
              <w:rPr>
                <w:rFonts w:ascii="Arial" w:eastAsia="Arial" w:hAnsi="Arial" w:cs="Arial"/>
                <w:sz w:val="22"/>
                <w:szCs w:val="22"/>
              </w:rPr>
              <w:t>2</w:t>
            </w:r>
          </w:p>
        </w:tc>
        <w:tc>
          <w:tcPr>
            <w:tcW w:w="4410" w:type="dxa"/>
            <w:shd w:val="clear" w:color="auto" w:fill="auto"/>
            <w:tcMar>
              <w:top w:w="100" w:type="dxa"/>
              <w:left w:w="100" w:type="dxa"/>
              <w:bottom w:w="100" w:type="dxa"/>
              <w:right w:w="100" w:type="dxa"/>
            </w:tcMar>
          </w:tcPr>
          <w:p w:rsidR="00E136C7" w:rsidRDefault="002E4B48">
            <w:pPr>
              <w:spacing w:line="242" w:lineRule="auto"/>
              <w:ind w:left="122" w:right="407" w:firstLine="10"/>
              <w:rPr>
                <w:rFonts w:ascii="Arial" w:eastAsia="Arial" w:hAnsi="Arial" w:cs="Arial"/>
                <w:sz w:val="22"/>
                <w:szCs w:val="22"/>
              </w:rPr>
            </w:pPr>
            <w:r>
              <w:rPr>
                <w:rFonts w:ascii="Arial" w:eastAsia="Arial" w:hAnsi="Arial" w:cs="Arial"/>
                <w:sz w:val="22"/>
                <w:szCs w:val="22"/>
              </w:rPr>
              <w:t xml:space="preserve">Includes, but is not limited to: physical actions, including violence, gestures, theft, or damaging property; oral or written taunts, including name-calling, put-downs, </w:t>
            </w:r>
            <w:r>
              <w:rPr>
                <w:rFonts w:ascii="Arial" w:eastAsia="Arial" w:hAnsi="Arial" w:cs="Arial"/>
                <w:sz w:val="22"/>
                <w:szCs w:val="22"/>
                <w:u w:val="single"/>
              </w:rPr>
              <w:t>extortion</w:t>
            </w:r>
            <w:r>
              <w:rPr>
                <w:rFonts w:ascii="Arial" w:eastAsia="Arial" w:hAnsi="Arial" w:cs="Arial"/>
                <w:sz w:val="22"/>
                <w:szCs w:val="22"/>
              </w:rPr>
              <w:t>,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w:t>
            </w:r>
          </w:p>
        </w:tc>
        <w:tc>
          <w:tcPr>
            <w:tcW w:w="2475" w:type="dxa"/>
            <w:shd w:val="clear" w:color="auto" w:fill="auto"/>
            <w:tcMar>
              <w:top w:w="100" w:type="dxa"/>
              <w:left w:w="100" w:type="dxa"/>
              <w:bottom w:w="100" w:type="dxa"/>
              <w:right w:w="100" w:type="dxa"/>
            </w:tcMar>
          </w:tcPr>
          <w:p w:rsidR="00E136C7" w:rsidRDefault="002E4B48">
            <w:pPr>
              <w:spacing w:line="240" w:lineRule="auto"/>
              <w:ind w:left="128"/>
              <w:rPr>
                <w:rFonts w:ascii="Arial" w:eastAsia="Arial" w:hAnsi="Arial" w:cs="Arial"/>
                <w:b/>
                <w:sz w:val="22"/>
                <w:szCs w:val="22"/>
              </w:rPr>
            </w:pPr>
            <w:r>
              <w:rPr>
                <w:rFonts w:ascii="Arial" w:eastAsia="Arial" w:hAnsi="Arial" w:cs="Arial"/>
                <w:b/>
                <w:sz w:val="22"/>
                <w:szCs w:val="22"/>
              </w:rPr>
              <w:t xml:space="preserve">HARASSMENT </w:t>
            </w: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2E4B48">
            <w:pPr>
              <w:spacing w:line="240" w:lineRule="auto"/>
              <w:ind w:left="128"/>
              <w:rPr>
                <w:rFonts w:ascii="Arial" w:eastAsia="Arial" w:hAnsi="Arial" w:cs="Arial"/>
                <w:b/>
                <w:sz w:val="22"/>
                <w:szCs w:val="22"/>
              </w:rPr>
            </w:pPr>
            <w:r>
              <w:rPr>
                <w:rFonts w:ascii="Arial" w:eastAsia="Arial" w:hAnsi="Arial" w:cs="Arial"/>
                <w:b/>
                <w:sz w:val="22"/>
                <w:szCs w:val="22"/>
              </w:rPr>
              <w:t>EXTORTION</w:t>
            </w:r>
          </w:p>
        </w:tc>
        <w:tc>
          <w:tcPr>
            <w:tcW w:w="1170" w:type="dxa"/>
            <w:shd w:val="clear" w:color="auto" w:fill="auto"/>
            <w:tcMar>
              <w:top w:w="100" w:type="dxa"/>
              <w:left w:w="100" w:type="dxa"/>
              <w:bottom w:w="100" w:type="dxa"/>
              <w:right w:w="100" w:type="dxa"/>
            </w:tcMar>
          </w:tcPr>
          <w:p w:rsidR="00E136C7" w:rsidRDefault="002E4B48">
            <w:pPr>
              <w:spacing w:line="242" w:lineRule="auto"/>
              <w:ind w:left="122" w:right="407" w:firstLine="10"/>
              <w:jc w:val="center"/>
              <w:rPr>
                <w:rFonts w:ascii="Arial" w:eastAsia="Arial" w:hAnsi="Arial" w:cs="Arial"/>
                <w:sz w:val="22"/>
                <w:szCs w:val="22"/>
              </w:rPr>
            </w:pPr>
            <w:r>
              <w:rPr>
                <w:rFonts w:ascii="Arial" w:eastAsia="Arial" w:hAnsi="Arial" w:cs="Arial"/>
                <w:sz w:val="22"/>
                <w:szCs w:val="22"/>
              </w:rPr>
              <w:t>1-3</w:t>
            </w: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E136C7">
            <w:pPr>
              <w:spacing w:line="242" w:lineRule="auto"/>
              <w:ind w:left="122" w:right="407" w:firstLine="10"/>
              <w:jc w:val="center"/>
              <w:rPr>
                <w:rFonts w:ascii="Arial" w:eastAsia="Arial" w:hAnsi="Arial" w:cs="Arial"/>
                <w:sz w:val="22"/>
                <w:szCs w:val="22"/>
              </w:rPr>
            </w:pPr>
          </w:p>
          <w:p w:rsidR="00E136C7" w:rsidRDefault="002E4B48">
            <w:pPr>
              <w:spacing w:line="242" w:lineRule="auto"/>
              <w:ind w:left="122" w:right="407" w:firstLine="10"/>
              <w:jc w:val="center"/>
              <w:rPr>
                <w:rFonts w:ascii="Arial" w:eastAsia="Arial" w:hAnsi="Arial" w:cs="Arial"/>
                <w:sz w:val="22"/>
                <w:szCs w:val="22"/>
              </w:rPr>
            </w:pPr>
            <w:r>
              <w:rPr>
                <w:rFonts w:ascii="Arial" w:eastAsia="Arial" w:hAnsi="Arial" w:cs="Arial"/>
                <w:sz w:val="22"/>
                <w:szCs w:val="22"/>
              </w:rPr>
              <w:t>3-5</w:t>
            </w:r>
          </w:p>
        </w:tc>
        <w:tc>
          <w:tcPr>
            <w:tcW w:w="3420" w:type="dxa"/>
            <w:shd w:val="clear" w:color="auto" w:fill="auto"/>
            <w:tcMar>
              <w:top w:w="100" w:type="dxa"/>
              <w:left w:w="100" w:type="dxa"/>
              <w:bottom w:w="100" w:type="dxa"/>
              <w:right w:w="100" w:type="dxa"/>
            </w:tcMar>
          </w:tcPr>
          <w:p w:rsidR="00E136C7" w:rsidRDefault="002E4B48">
            <w:pPr>
              <w:spacing w:line="242" w:lineRule="auto"/>
              <w:ind w:left="122" w:right="407" w:firstLine="10"/>
              <w:rPr>
                <w:rFonts w:ascii="Arial" w:eastAsia="Arial" w:hAnsi="Arial" w:cs="Arial"/>
                <w:sz w:val="22"/>
                <w:szCs w:val="22"/>
              </w:rPr>
            </w:pPr>
            <w:r>
              <w:rPr>
                <w:rFonts w:ascii="Arial" w:eastAsia="Arial" w:hAnsi="Arial" w:cs="Arial"/>
                <w:sz w:val="22"/>
                <w:szCs w:val="22"/>
              </w:rPr>
              <w:t>Language, gestures, or other actions such as oral or written taunts, name-calling, or put-downs that the student can be reasonably expected to know is  hurtful or discriminatory</w:t>
            </w:r>
          </w:p>
          <w:p w:rsidR="00E136C7" w:rsidRDefault="00E136C7">
            <w:pPr>
              <w:spacing w:line="242" w:lineRule="auto"/>
              <w:ind w:left="122" w:right="407" w:firstLine="10"/>
              <w:rPr>
                <w:rFonts w:ascii="Arial" w:eastAsia="Arial" w:hAnsi="Arial" w:cs="Arial"/>
                <w:sz w:val="22"/>
                <w:szCs w:val="22"/>
              </w:rPr>
            </w:pPr>
          </w:p>
          <w:p w:rsidR="00E136C7" w:rsidRDefault="00E136C7">
            <w:pPr>
              <w:spacing w:line="242" w:lineRule="auto"/>
              <w:ind w:left="116" w:right="186" w:firstLine="5"/>
              <w:rPr>
                <w:rFonts w:ascii="Arial" w:eastAsia="Arial" w:hAnsi="Arial" w:cs="Arial"/>
                <w:sz w:val="22"/>
                <w:szCs w:val="22"/>
              </w:rPr>
            </w:pPr>
          </w:p>
          <w:p w:rsidR="00E136C7" w:rsidRDefault="002E4B48">
            <w:pPr>
              <w:spacing w:line="242" w:lineRule="auto"/>
              <w:ind w:left="116" w:right="186" w:firstLine="5"/>
              <w:rPr>
                <w:rFonts w:ascii="Arial" w:eastAsia="Arial" w:hAnsi="Arial" w:cs="Arial"/>
                <w:sz w:val="22"/>
                <w:szCs w:val="22"/>
              </w:rPr>
            </w:pPr>
            <w:r>
              <w:rPr>
                <w:rFonts w:ascii="Arial" w:eastAsia="Arial" w:hAnsi="Arial" w:cs="Arial"/>
                <w:sz w:val="22"/>
                <w:szCs w:val="22"/>
              </w:rPr>
              <w:t>Obtaining money, property, or services from  another person through coercion, intimidation or  through verbal, electronic, or written threats of  physical or reputational harm</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Inappropriate Physical Conduct</w:t>
            </w:r>
          </w:p>
        </w:tc>
        <w:tc>
          <w:tcPr>
            <w:tcW w:w="1140" w:type="dxa"/>
            <w:tcMar>
              <w:top w:w="100" w:type="dxa"/>
              <w:left w:w="100" w:type="dxa"/>
              <w:bottom w:w="100" w:type="dxa"/>
              <w:right w:w="100" w:type="dxa"/>
            </w:tcMar>
          </w:tcPr>
          <w:p w:rsidR="00E136C7" w:rsidRDefault="002E4B48">
            <w:pPr>
              <w:spacing w:line="240" w:lineRule="auto"/>
              <w:ind w:right="-60"/>
              <w:jc w:val="center"/>
              <w:rPr>
                <w:rFonts w:ascii="Arial" w:eastAsia="Arial" w:hAnsi="Arial" w:cs="Arial"/>
                <w:sz w:val="22"/>
                <w:szCs w:val="22"/>
              </w:rPr>
            </w:pPr>
            <w:r>
              <w:rPr>
                <w:rFonts w:ascii="Arial" w:eastAsia="Arial" w:hAnsi="Arial" w:cs="Arial"/>
                <w:sz w:val="22"/>
                <w:szCs w:val="22"/>
              </w:rPr>
              <w:t>2</w:t>
            </w:r>
          </w:p>
        </w:tc>
        <w:tc>
          <w:tcPr>
            <w:tcW w:w="4410" w:type="dxa"/>
            <w:tcMar>
              <w:top w:w="100" w:type="dxa"/>
              <w:left w:w="100" w:type="dxa"/>
              <w:bottom w:w="100" w:type="dxa"/>
              <w:right w:w="100" w:type="dxa"/>
            </w:tcMar>
          </w:tcPr>
          <w:p w:rsidR="00E136C7" w:rsidRDefault="002E4B48">
            <w:pPr>
              <w:spacing w:line="240" w:lineRule="auto"/>
              <w:ind w:left="180" w:right="384" w:hanging="120"/>
              <w:rPr>
                <w:rFonts w:ascii="Arial" w:eastAsia="Arial" w:hAnsi="Arial" w:cs="Arial"/>
                <w:sz w:val="22"/>
                <w:szCs w:val="22"/>
              </w:rPr>
            </w:pPr>
            <w:r>
              <w:rPr>
                <w:rFonts w:ascii="Arial" w:eastAsia="Arial" w:hAnsi="Arial" w:cs="Arial"/>
                <w:sz w:val="22"/>
                <w:szCs w:val="22"/>
              </w:rPr>
              <w:t xml:space="preserve">  Touching another student or an adult including, but not limited to: hitting/kicking/pushing, horseplay, spitting</w:t>
            </w:r>
          </w:p>
        </w:tc>
        <w:tc>
          <w:tcPr>
            <w:tcW w:w="247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INAPPROPRIATE PHYSICAL CONTACT</w:t>
            </w:r>
          </w:p>
        </w:tc>
        <w:tc>
          <w:tcPr>
            <w:tcW w:w="1170" w:type="dxa"/>
            <w:tcMar>
              <w:top w:w="100" w:type="dxa"/>
              <w:left w:w="100" w:type="dxa"/>
              <w:bottom w:w="100" w:type="dxa"/>
              <w:right w:w="100" w:type="dxa"/>
            </w:tcMar>
          </w:tcPr>
          <w:p w:rsidR="00E136C7" w:rsidRDefault="002E4B48">
            <w:pPr>
              <w:spacing w:line="240" w:lineRule="auto"/>
              <w:ind w:right="-60"/>
              <w:jc w:val="center"/>
              <w:rPr>
                <w:rFonts w:ascii="Arial" w:eastAsia="Arial" w:hAnsi="Arial" w:cs="Arial"/>
                <w:sz w:val="22"/>
                <w:szCs w:val="22"/>
              </w:rPr>
            </w:pPr>
            <w:r>
              <w:rPr>
                <w:rFonts w:ascii="Arial" w:eastAsia="Arial" w:hAnsi="Arial" w:cs="Arial"/>
                <w:sz w:val="22"/>
                <w:szCs w:val="22"/>
              </w:rPr>
              <w:t>2-3</w:t>
            </w:r>
          </w:p>
          <w:p w:rsidR="00E136C7" w:rsidRDefault="00E136C7">
            <w:pPr>
              <w:spacing w:line="240" w:lineRule="auto"/>
              <w:ind w:right="-60"/>
              <w:jc w:val="center"/>
              <w:rPr>
                <w:rFonts w:ascii="Arial" w:eastAsia="Arial" w:hAnsi="Arial" w:cs="Arial"/>
                <w:sz w:val="22"/>
                <w:szCs w:val="22"/>
              </w:rPr>
            </w:pPr>
          </w:p>
          <w:p w:rsidR="00E136C7" w:rsidRDefault="00E136C7">
            <w:pPr>
              <w:spacing w:line="240" w:lineRule="auto"/>
              <w:ind w:right="-60"/>
              <w:jc w:val="center"/>
              <w:rPr>
                <w:rFonts w:ascii="Arial" w:eastAsia="Arial" w:hAnsi="Arial" w:cs="Arial"/>
                <w:sz w:val="22"/>
                <w:szCs w:val="22"/>
              </w:rPr>
            </w:pPr>
          </w:p>
          <w:p w:rsidR="00E136C7" w:rsidRDefault="00E136C7">
            <w:pPr>
              <w:spacing w:line="240" w:lineRule="auto"/>
              <w:ind w:right="-60"/>
              <w:jc w:val="center"/>
              <w:rPr>
                <w:rFonts w:ascii="Arial" w:eastAsia="Arial" w:hAnsi="Arial" w:cs="Arial"/>
                <w:sz w:val="22"/>
                <w:szCs w:val="22"/>
              </w:rPr>
            </w:pPr>
          </w:p>
          <w:p w:rsidR="00E136C7" w:rsidRDefault="00E136C7">
            <w:pPr>
              <w:spacing w:line="240" w:lineRule="auto"/>
              <w:ind w:right="-60"/>
              <w:jc w:val="center"/>
              <w:rPr>
                <w:rFonts w:ascii="Arial" w:eastAsia="Arial" w:hAnsi="Arial" w:cs="Arial"/>
                <w:sz w:val="22"/>
                <w:szCs w:val="22"/>
              </w:rPr>
            </w:pPr>
          </w:p>
          <w:p w:rsidR="00E136C7" w:rsidRDefault="002E4B48">
            <w:pPr>
              <w:spacing w:line="240" w:lineRule="auto"/>
              <w:ind w:left="116" w:right="-60" w:firstLine="15"/>
              <w:jc w:val="center"/>
              <w:rPr>
                <w:rFonts w:ascii="Arial" w:eastAsia="Arial" w:hAnsi="Arial" w:cs="Arial"/>
                <w:sz w:val="22"/>
                <w:szCs w:val="22"/>
              </w:rPr>
            </w:pPr>
            <w:r>
              <w:rPr>
                <w:rFonts w:ascii="Arial" w:eastAsia="Arial" w:hAnsi="Arial" w:cs="Arial"/>
                <w:sz w:val="22"/>
                <w:szCs w:val="22"/>
              </w:rPr>
              <w:t>3-4</w:t>
            </w:r>
          </w:p>
          <w:p w:rsidR="00E136C7" w:rsidRDefault="00E136C7">
            <w:pPr>
              <w:spacing w:line="240" w:lineRule="auto"/>
              <w:ind w:left="116" w:right="-60" w:firstLine="15"/>
              <w:jc w:val="center"/>
              <w:rPr>
                <w:rFonts w:ascii="Arial" w:eastAsia="Arial" w:hAnsi="Arial" w:cs="Arial"/>
                <w:sz w:val="22"/>
                <w:szCs w:val="22"/>
              </w:rPr>
            </w:pPr>
          </w:p>
          <w:p w:rsidR="00E136C7" w:rsidRDefault="00E136C7">
            <w:pPr>
              <w:spacing w:line="240" w:lineRule="auto"/>
              <w:ind w:left="116" w:right="-60" w:firstLine="15"/>
              <w:jc w:val="center"/>
              <w:rPr>
                <w:rFonts w:ascii="Arial" w:eastAsia="Arial" w:hAnsi="Arial" w:cs="Arial"/>
                <w:sz w:val="22"/>
                <w:szCs w:val="22"/>
              </w:rPr>
            </w:pPr>
          </w:p>
          <w:p w:rsidR="00E136C7" w:rsidRDefault="00E136C7">
            <w:pPr>
              <w:spacing w:line="240" w:lineRule="auto"/>
              <w:ind w:left="116" w:right="-60" w:firstLine="15"/>
              <w:jc w:val="center"/>
              <w:rPr>
                <w:rFonts w:ascii="Arial" w:eastAsia="Arial" w:hAnsi="Arial" w:cs="Arial"/>
                <w:sz w:val="22"/>
                <w:szCs w:val="22"/>
              </w:rPr>
            </w:pPr>
          </w:p>
          <w:p w:rsidR="00E136C7" w:rsidRDefault="002E4B48">
            <w:pPr>
              <w:spacing w:line="240" w:lineRule="auto"/>
              <w:ind w:left="116" w:right="-60" w:firstLine="15"/>
              <w:jc w:val="center"/>
              <w:rPr>
                <w:rFonts w:ascii="Arial" w:eastAsia="Arial" w:hAnsi="Arial" w:cs="Arial"/>
                <w:sz w:val="22"/>
                <w:szCs w:val="22"/>
              </w:rPr>
            </w:pPr>
            <w:r>
              <w:rPr>
                <w:rFonts w:ascii="Arial" w:eastAsia="Arial" w:hAnsi="Arial" w:cs="Arial"/>
                <w:sz w:val="22"/>
                <w:szCs w:val="22"/>
              </w:rPr>
              <w:t>3-5</w:t>
            </w:r>
          </w:p>
        </w:tc>
        <w:tc>
          <w:tcPr>
            <w:tcW w:w="3420" w:type="dxa"/>
            <w:tcMar>
              <w:top w:w="100" w:type="dxa"/>
              <w:left w:w="100" w:type="dxa"/>
              <w:bottom w:w="100" w:type="dxa"/>
              <w:right w:w="100" w:type="dxa"/>
            </w:tcMar>
          </w:tcPr>
          <w:p w:rsidR="00E136C7" w:rsidRDefault="002E4B48">
            <w:pPr>
              <w:spacing w:line="240" w:lineRule="auto"/>
              <w:ind w:left="180" w:right="384" w:hanging="120"/>
              <w:rPr>
                <w:rFonts w:ascii="Arial" w:eastAsia="Arial" w:hAnsi="Arial" w:cs="Arial"/>
                <w:sz w:val="22"/>
                <w:szCs w:val="22"/>
              </w:rPr>
            </w:pPr>
            <w:r>
              <w:rPr>
                <w:rFonts w:ascii="Arial" w:eastAsia="Arial" w:hAnsi="Arial" w:cs="Arial"/>
                <w:sz w:val="22"/>
                <w:szCs w:val="22"/>
              </w:rPr>
              <w:t xml:space="preserve"> Touching another student including, but not limited to: hitting/kicking/pushing, horseplay, spitting</w:t>
            </w:r>
          </w:p>
          <w:p w:rsidR="00E136C7" w:rsidRDefault="00E136C7">
            <w:pPr>
              <w:spacing w:line="240" w:lineRule="auto"/>
              <w:ind w:left="180" w:right="384" w:hanging="120"/>
              <w:rPr>
                <w:rFonts w:ascii="Arial" w:eastAsia="Arial" w:hAnsi="Arial" w:cs="Arial"/>
                <w:sz w:val="22"/>
                <w:szCs w:val="22"/>
              </w:rPr>
            </w:pPr>
          </w:p>
          <w:p w:rsidR="00E136C7" w:rsidRDefault="002E4B48">
            <w:pPr>
              <w:spacing w:line="240" w:lineRule="auto"/>
              <w:ind w:left="180" w:right="384" w:hanging="120"/>
              <w:rPr>
                <w:rFonts w:ascii="Arial" w:eastAsia="Arial" w:hAnsi="Arial" w:cs="Arial"/>
                <w:sz w:val="22"/>
                <w:szCs w:val="22"/>
              </w:rPr>
            </w:pPr>
            <w:r>
              <w:rPr>
                <w:rFonts w:ascii="Arial" w:eastAsia="Arial" w:hAnsi="Arial" w:cs="Arial"/>
                <w:sz w:val="22"/>
                <w:szCs w:val="22"/>
              </w:rPr>
              <w:t>Making physical contact with an adult in a manner which causes injury</w:t>
            </w:r>
          </w:p>
          <w:p w:rsidR="00E136C7" w:rsidRDefault="00E136C7">
            <w:pPr>
              <w:spacing w:line="240" w:lineRule="auto"/>
              <w:ind w:left="180" w:right="384" w:hanging="120"/>
              <w:rPr>
                <w:rFonts w:ascii="Arial" w:eastAsia="Arial" w:hAnsi="Arial" w:cs="Arial"/>
                <w:sz w:val="22"/>
                <w:szCs w:val="22"/>
              </w:rPr>
            </w:pPr>
          </w:p>
          <w:p w:rsidR="00E136C7" w:rsidRDefault="002E4B48">
            <w:pPr>
              <w:spacing w:line="242" w:lineRule="auto"/>
              <w:ind w:left="130" w:right="105"/>
              <w:rPr>
                <w:rFonts w:ascii="Arial" w:eastAsia="Arial" w:hAnsi="Arial" w:cs="Arial"/>
                <w:sz w:val="22"/>
                <w:szCs w:val="22"/>
              </w:rPr>
            </w:pPr>
            <w:r>
              <w:rPr>
                <w:rFonts w:ascii="Arial" w:eastAsia="Arial" w:hAnsi="Arial" w:cs="Arial"/>
                <w:sz w:val="22"/>
                <w:szCs w:val="22"/>
              </w:rPr>
              <w:t>Intentional infliction of or attempt to inflict bodily harm upon another which creates a grave risk of death or serious physical injury</w:t>
            </w:r>
          </w:p>
          <w:p w:rsidR="00E136C7" w:rsidRDefault="00E136C7">
            <w:pPr>
              <w:spacing w:line="240" w:lineRule="auto"/>
              <w:ind w:left="180" w:right="384" w:hanging="120"/>
              <w:rPr>
                <w:rFonts w:ascii="Arial" w:eastAsia="Arial" w:hAnsi="Arial" w:cs="Arial"/>
                <w:sz w:val="22"/>
                <w:szCs w:val="22"/>
              </w:rPr>
            </w:pPr>
          </w:p>
        </w:tc>
      </w:tr>
      <w:tr w:rsidR="00E136C7">
        <w:tc>
          <w:tcPr>
            <w:tcW w:w="2085" w:type="dxa"/>
            <w:tcMar>
              <w:top w:w="100" w:type="dxa"/>
              <w:left w:w="100" w:type="dxa"/>
              <w:bottom w:w="100" w:type="dxa"/>
              <w:right w:w="100" w:type="dxa"/>
            </w:tcMar>
          </w:tcPr>
          <w:p w:rsidR="00E136C7" w:rsidRDefault="002E4B48">
            <w:pPr>
              <w:spacing w:line="241" w:lineRule="auto"/>
              <w:ind w:right="384"/>
              <w:rPr>
                <w:rFonts w:ascii="Arial" w:eastAsia="Arial" w:hAnsi="Arial" w:cs="Arial"/>
                <w:b/>
                <w:sz w:val="22"/>
                <w:szCs w:val="22"/>
              </w:rPr>
            </w:pPr>
            <w:r>
              <w:rPr>
                <w:rFonts w:ascii="Arial" w:eastAsia="Arial" w:hAnsi="Arial" w:cs="Arial"/>
                <w:b/>
                <w:sz w:val="22"/>
                <w:szCs w:val="22"/>
              </w:rPr>
              <w:t>Inappropriate Speech or Conduct I</w:t>
            </w:r>
          </w:p>
          <w:p w:rsidR="00E136C7" w:rsidRDefault="00E136C7">
            <w:pPr>
              <w:spacing w:line="240" w:lineRule="auto"/>
              <w:ind w:right="171"/>
              <w:jc w:val="both"/>
              <w:rPr>
                <w:rFonts w:ascii="Arial" w:eastAsia="Arial" w:hAnsi="Arial" w:cs="Arial"/>
                <w:b/>
                <w:sz w:val="22"/>
                <w:szCs w:val="22"/>
              </w:rPr>
            </w:pP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1</w:t>
            </w:r>
          </w:p>
        </w:tc>
        <w:tc>
          <w:tcPr>
            <w:tcW w:w="4410" w:type="dxa"/>
            <w:tcMar>
              <w:top w:w="100" w:type="dxa"/>
              <w:left w:w="100" w:type="dxa"/>
              <w:bottom w:w="100" w:type="dxa"/>
              <w:right w:w="100" w:type="dxa"/>
            </w:tcMar>
          </w:tcPr>
          <w:p w:rsidR="00E136C7" w:rsidRDefault="00777B87">
            <w:pPr>
              <w:spacing w:line="241" w:lineRule="auto"/>
              <w:ind w:left="180" w:right="384" w:hanging="120"/>
              <w:rPr>
                <w:rFonts w:ascii="Arial" w:eastAsia="Arial" w:hAnsi="Arial" w:cs="Arial"/>
                <w:sz w:val="22"/>
                <w:szCs w:val="22"/>
              </w:rPr>
            </w:pPr>
            <w:sdt>
              <w:sdtPr>
                <w:tag w:val="goog_rdk_134"/>
                <w:id w:val="1166981776"/>
              </w:sdtPr>
              <w:sdtEndPr/>
              <w:sdtContent>
                <w:r w:rsidR="002E4B48">
                  <w:rPr>
                    <w:rFonts w:ascii="Arial Unicode MS" w:eastAsia="Arial Unicode MS" w:hAnsi="Arial Unicode MS" w:cs="Arial Unicode MS"/>
                    <w:sz w:val="22"/>
                    <w:szCs w:val="22"/>
                  </w:rPr>
                  <w:t>∙ Littering, lying, mocking others (particularly staff), mutual insults as play, public displays of affection (not including sexual misconduct), throwing objects (does not include assault or school disruption)</w:t>
                </w:r>
              </w:sdtContent>
            </w:sdt>
          </w:p>
        </w:tc>
        <w:tc>
          <w:tcPr>
            <w:tcW w:w="2475" w:type="dxa"/>
            <w:tcMar>
              <w:top w:w="100" w:type="dxa"/>
              <w:left w:w="100" w:type="dxa"/>
              <w:bottom w:w="100" w:type="dxa"/>
              <w:right w:w="100" w:type="dxa"/>
            </w:tcMar>
          </w:tcPr>
          <w:p w:rsidR="00E136C7" w:rsidRDefault="002E4B48">
            <w:pPr>
              <w:spacing w:line="240" w:lineRule="auto"/>
              <w:ind w:left="115"/>
              <w:rPr>
                <w:rFonts w:ascii="Arial" w:eastAsia="Arial" w:hAnsi="Arial" w:cs="Arial"/>
                <w:b/>
                <w:sz w:val="22"/>
                <w:szCs w:val="22"/>
              </w:rPr>
            </w:pPr>
            <w:r>
              <w:rPr>
                <w:rFonts w:ascii="Arial" w:eastAsia="Arial" w:hAnsi="Arial" w:cs="Arial"/>
                <w:b/>
                <w:sz w:val="22"/>
                <w:szCs w:val="22"/>
              </w:rPr>
              <w:t>NA</w:t>
            </w:r>
          </w:p>
        </w:tc>
        <w:tc>
          <w:tcPr>
            <w:tcW w:w="1170" w:type="dxa"/>
            <w:shd w:val="clear" w:color="auto" w:fill="auto"/>
            <w:tcMar>
              <w:top w:w="100" w:type="dxa"/>
              <w:left w:w="100" w:type="dxa"/>
              <w:bottom w:w="100" w:type="dxa"/>
              <w:right w:w="100" w:type="dxa"/>
            </w:tcMar>
          </w:tcPr>
          <w:p w:rsidR="00E136C7" w:rsidRDefault="00E136C7">
            <w:pPr>
              <w:spacing w:line="240" w:lineRule="auto"/>
              <w:ind w:left="116" w:right="51" w:firstLine="15"/>
              <w:jc w:val="center"/>
              <w:rPr>
                <w:rFonts w:ascii="Arial" w:eastAsia="Arial" w:hAnsi="Arial" w:cs="Arial"/>
                <w:sz w:val="22"/>
                <w:szCs w:val="22"/>
              </w:rPr>
            </w:pPr>
          </w:p>
        </w:tc>
        <w:tc>
          <w:tcPr>
            <w:tcW w:w="3420" w:type="dxa"/>
            <w:shd w:val="clear" w:color="auto" w:fill="auto"/>
            <w:tcMar>
              <w:top w:w="100" w:type="dxa"/>
              <w:left w:w="100" w:type="dxa"/>
              <w:bottom w:w="100" w:type="dxa"/>
              <w:right w:w="100" w:type="dxa"/>
            </w:tcMar>
          </w:tcPr>
          <w:p w:rsidR="00E136C7" w:rsidRDefault="00E136C7">
            <w:pPr>
              <w:spacing w:line="240" w:lineRule="auto"/>
              <w:ind w:left="116" w:right="51" w:firstLine="15"/>
              <w:jc w:val="both"/>
              <w:rPr>
                <w:rFonts w:ascii="Arial" w:eastAsia="Arial" w:hAnsi="Arial" w:cs="Arial"/>
                <w:sz w:val="22"/>
                <w:szCs w:val="22"/>
              </w:rPr>
            </w:pPr>
          </w:p>
        </w:tc>
      </w:tr>
      <w:tr w:rsidR="00E136C7">
        <w:tc>
          <w:tcPr>
            <w:tcW w:w="2085" w:type="dxa"/>
            <w:shd w:val="clear" w:color="auto" w:fill="auto"/>
            <w:tcMar>
              <w:top w:w="100" w:type="dxa"/>
              <w:left w:w="100" w:type="dxa"/>
              <w:bottom w:w="100" w:type="dxa"/>
              <w:right w:w="100" w:type="dxa"/>
            </w:tcMar>
          </w:tcPr>
          <w:p w:rsidR="00E136C7" w:rsidRDefault="002E4B48">
            <w:pPr>
              <w:spacing w:line="241" w:lineRule="auto"/>
              <w:ind w:right="384"/>
              <w:rPr>
                <w:rFonts w:ascii="Arial" w:eastAsia="Arial" w:hAnsi="Arial" w:cs="Arial"/>
                <w:b/>
                <w:sz w:val="22"/>
                <w:szCs w:val="22"/>
              </w:rPr>
            </w:pPr>
            <w:r>
              <w:rPr>
                <w:rFonts w:ascii="Arial" w:eastAsia="Arial" w:hAnsi="Arial" w:cs="Arial"/>
                <w:b/>
                <w:sz w:val="22"/>
                <w:szCs w:val="22"/>
              </w:rPr>
              <w:t>Inappropriate Speech or Conduct II</w:t>
            </w:r>
          </w:p>
          <w:p w:rsidR="00E136C7" w:rsidRDefault="00E136C7">
            <w:pPr>
              <w:spacing w:line="240" w:lineRule="auto"/>
              <w:rPr>
                <w:rFonts w:ascii="Arial" w:eastAsia="Arial" w:hAnsi="Arial" w:cs="Arial"/>
                <w:b/>
                <w:sz w:val="22"/>
                <w:szCs w:val="22"/>
              </w:rPr>
            </w:pPr>
          </w:p>
        </w:tc>
        <w:tc>
          <w:tcPr>
            <w:tcW w:w="1140" w:type="dxa"/>
            <w:shd w:val="clear" w:color="auto" w:fill="auto"/>
            <w:tcMar>
              <w:top w:w="100" w:type="dxa"/>
              <w:left w:w="100" w:type="dxa"/>
              <w:bottom w:w="100" w:type="dxa"/>
              <w:right w:w="100" w:type="dxa"/>
            </w:tcMar>
          </w:tcPr>
          <w:p w:rsidR="00E136C7" w:rsidRDefault="002E4B48">
            <w:pPr>
              <w:spacing w:line="242" w:lineRule="auto"/>
              <w:ind w:right="171"/>
              <w:jc w:val="center"/>
              <w:rPr>
                <w:rFonts w:ascii="Arial" w:eastAsia="Arial" w:hAnsi="Arial" w:cs="Arial"/>
                <w:sz w:val="22"/>
                <w:szCs w:val="22"/>
              </w:rPr>
            </w:pPr>
            <w:r>
              <w:rPr>
                <w:rFonts w:ascii="Arial" w:eastAsia="Arial" w:hAnsi="Arial" w:cs="Arial"/>
                <w:sz w:val="22"/>
                <w:szCs w:val="22"/>
              </w:rPr>
              <w:t>2</w:t>
            </w:r>
          </w:p>
        </w:tc>
        <w:tc>
          <w:tcPr>
            <w:tcW w:w="4410" w:type="dxa"/>
            <w:shd w:val="clear" w:color="auto" w:fill="auto"/>
            <w:tcMar>
              <w:top w:w="100" w:type="dxa"/>
              <w:left w:w="100" w:type="dxa"/>
              <w:bottom w:w="100" w:type="dxa"/>
              <w:right w:w="100" w:type="dxa"/>
            </w:tcMar>
          </w:tcPr>
          <w:p w:rsidR="00E136C7" w:rsidRDefault="00777B87">
            <w:pPr>
              <w:spacing w:line="242" w:lineRule="auto"/>
              <w:ind w:left="180" w:right="171" w:hanging="90"/>
              <w:rPr>
                <w:rFonts w:ascii="Arial" w:eastAsia="Arial" w:hAnsi="Arial" w:cs="Arial"/>
                <w:sz w:val="22"/>
                <w:szCs w:val="22"/>
              </w:rPr>
            </w:pPr>
            <w:sdt>
              <w:sdtPr>
                <w:tag w:val="goog_rdk_135"/>
                <w:id w:val="-2063703674"/>
              </w:sdtPr>
              <w:sdtEndPr/>
              <w:sdtContent>
                <w:r w:rsidR="002E4B48">
                  <w:rPr>
                    <w:rFonts w:ascii="Arial Unicode MS" w:eastAsia="Arial Unicode MS" w:hAnsi="Arial Unicode MS" w:cs="Arial Unicode MS"/>
                    <w:sz w:val="22"/>
                    <w:szCs w:val="22"/>
                  </w:rPr>
                  <w:t xml:space="preserve">∙ Automobile misuse (most typically high school), attending/promoting fighting, forgery, gambling, noncompliance towards staff (including obscene gestures, profanity, slurs, etc.), obscene gestures, profanity, possession of profane or obscene materials (does not include pornography/sexually explicit material), slander, spitting purposely at or on others, slurs (does not include hate speech), </w:t>
                </w:r>
              </w:sdtContent>
            </w:sdt>
            <w:r w:rsidR="002E4B48">
              <w:rPr>
                <w:rFonts w:ascii="Arial" w:eastAsia="Arial" w:hAnsi="Arial" w:cs="Arial"/>
                <w:sz w:val="22"/>
                <w:szCs w:val="22"/>
                <w:u w:val="single"/>
              </w:rPr>
              <w:t xml:space="preserve">threats </w:t>
            </w:r>
            <w:r w:rsidR="002E4B48">
              <w:rPr>
                <w:rFonts w:ascii="Arial" w:eastAsia="Arial" w:hAnsi="Arial" w:cs="Arial"/>
                <w:sz w:val="22"/>
                <w:szCs w:val="22"/>
              </w:rPr>
              <w:t xml:space="preserve">(does not include threats of fatal violence, use of weapons/explosive or incendiary devices, harm to staff, or threats to overall school safety), </w:t>
            </w:r>
            <w:r w:rsidR="002E4B48">
              <w:rPr>
                <w:rFonts w:ascii="Arial" w:eastAsia="Arial" w:hAnsi="Arial" w:cs="Arial"/>
                <w:sz w:val="22"/>
                <w:szCs w:val="22"/>
                <w:u w:val="single"/>
              </w:rPr>
              <w:t>verbal abuse</w:t>
            </w:r>
            <w:r w:rsidR="002E4B48">
              <w:rPr>
                <w:rFonts w:ascii="Arial" w:eastAsia="Arial" w:hAnsi="Arial" w:cs="Arial"/>
                <w:sz w:val="22"/>
                <w:szCs w:val="22"/>
              </w:rPr>
              <w:t>, verbal conflict</w:t>
            </w:r>
          </w:p>
        </w:tc>
        <w:tc>
          <w:tcPr>
            <w:tcW w:w="2475" w:type="dxa"/>
            <w:shd w:val="clear" w:color="auto" w:fill="auto"/>
            <w:tcMar>
              <w:top w:w="100" w:type="dxa"/>
              <w:left w:w="100" w:type="dxa"/>
              <w:bottom w:w="100" w:type="dxa"/>
              <w:right w:w="100" w:type="dxa"/>
            </w:tcMar>
          </w:tcPr>
          <w:p w:rsidR="00E136C7" w:rsidRDefault="002E4B48">
            <w:pPr>
              <w:spacing w:line="240" w:lineRule="auto"/>
              <w:ind w:left="114"/>
              <w:rPr>
                <w:rFonts w:ascii="Arial" w:eastAsia="Arial" w:hAnsi="Arial" w:cs="Arial"/>
                <w:b/>
                <w:sz w:val="22"/>
                <w:szCs w:val="22"/>
              </w:rPr>
            </w:pPr>
            <w:r>
              <w:rPr>
                <w:rFonts w:ascii="Arial" w:eastAsia="Arial" w:hAnsi="Arial" w:cs="Arial"/>
                <w:b/>
                <w:sz w:val="22"/>
                <w:szCs w:val="22"/>
              </w:rPr>
              <w:t>THREAT / INTIMIDATION</w:t>
            </w:r>
          </w:p>
          <w:p w:rsidR="00E136C7" w:rsidRDefault="00E136C7">
            <w:pPr>
              <w:spacing w:line="240" w:lineRule="auto"/>
              <w:ind w:left="114"/>
              <w:rPr>
                <w:rFonts w:ascii="Arial" w:eastAsia="Arial" w:hAnsi="Arial" w:cs="Arial"/>
                <w:b/>
                <w:sz w:val="22"/>
                <w:szCs w:val="22"/>
              </w:rPr>
            </w:pPr>
          </w:p>
          <w:p w:rsidR="00E136C7" w:rsidRDefault="00E136C7">
            <w:pPr>
              <w:spacing w:line="240" w:lineRule="auto"/>
              <w:ind w:left="114"/>
              <w:rPr>
                <w:rFonts w:ascii="Arial" w:eastAsia="Arial" w:hAnsi="Arial" w:cs="Arial"/>
                <w:b/>
                <w:sz w:val="22"/>
                <w:szCs w:val="22"/>
              </w:rPr>
            </w:pPr>
          </w:p>
          <w:p w:rsidR="00E136C7" w:rsidRDefault="00E136C7">
            <w:pPr>
              <w:spacing w:line="240" w:lineRule="auto"/>
              <w:ind w:left="114"/>
              <w:rPr>
                <w:rFonts w:ascii="Arial" w:eastAsia="Arial" w:hAnsi="Arial" w:cs="Arial"/>
                <w:b/>
                <w:sz w:val="22"/>
                <w:szCs w:val="22"/>
              </w:rPr>
            </w:pPr>
          </w:p>
          <w:p w:rsidR="00E136C7" w:rsidRDefault="00E136C7">
            <w:pPr>
              <w:spacing w:line="240" w:lineRule="auto"/>
              <w:ind w:left="114"/>
              <w:rPr>
                <w:rFonts w:ascii="Arial" w:eastAsia="Arial" w:hAnsi="Arial" w:cs="Arial"/>
                <w:b/>
                <w:sz w:val="22"/>
                <w:szCs w:val="22"/>
              </w:rPr>
            </w:pPr>
          </w:p>
          <w:p w:rsidR="00E136C7" w:rsidRDefault="00E136C7">
            <w:pPr>
              <w:spacing w:line="240" w:lineRule="auto"/>
              <w:ind w:left="114"/>
              <w:rPr>
                <w:rFonts w:ascii="Arial" w:eastAsia="Arial" w:hAnsi="Arial" w:cs="Arial"/>
                <w:b/>
                <w:sz w:val="22"/>
                <w:szCs w:val="22"/>
              </w:rPr>
            </w:pPr>
          </w:p>
          <w:p w:rsidR="00E136C7" w:rsidRDefault="00E136C7">
            <w:pPr>
              <w:spacing w:line="240" w:lineRule="auto"/>
              <w:ind w:left="114"/>
              <w:rPr>
                <w:rFonts w:ascii="Arial" w:eastAsia="Arial" w:hAnsi="Arial" w:cs="Arial"/>
                <w:b/>
                <w:sz w:val="22"/>
                <w:szCs w:val="22"/>
              </w:rPr>
            </w:pPr>
          </w:p>
        </w:tc>
        <w:tc>
          <w:tcPr>
            <w:tcW w:w="1170" w:type="dxa"/>
            <w:shd w:val="clear" w:color="auto" w:fill="auto"/>
            <w:tcMar>
              <w:top w:w="100" w:type="dxa"/>
              <w:left w:w="100" w:type="dxa"/>
              <w:bottom w:w="100" w:type="dxa"/>
              <w:right w:w="100" w:type="dxa"/>
            </w:tcMar>
          </w:tcPr>
          <w:p w:rsidR="00E136C7" w:rsidRDefault="002E4B48">
            <w:pPr>
              <w:spacing w:line="242" w:lineRule="auto"/>
              <w:ind w:left="116" w:right="51" w:firstLine="15"/>
              <w:jc w:val="center"/>
              <w:rPr>
                <w:rFonts w:ascii="Arial" w:eastAsia="Arial" w:hAnsi="Arial" w:cs="Arial"/>
                <w:sz w:val="22"/>
                <w:szCs w:val="22"/>
              </w:rPr>
            </w:pPr>
            <w:r>
              <w:rPr>
                <w:rFonts w:ascii="Arial" w:eastAsia="Arial" w:hAnsi="Arial" w:cs="Arial"/>
                <w:sz w:val="22"/>
                <w:szCs w:val="22"/>
              </w:rPr>
              <w:t>2-5</w:t>
            </w: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p w:rsidR="00E136C7" w:rsidRDefault="00E136C7">
            <w:pPr>
              <w:spacing w:line="242" w:lineRule="auto"/>
              <w:ind w:left="116" w:right="51" w:firstLine="15"/>
              <w:jc w:val="center"/>
              <w:rPr>
                <w:rFonts w:ascii="Arial" w:eastAsia="Arial" w:hAnsi="Arial" w:cs="Arial"/>
                <w:sz w:val="22"/>
                <w:szCs w:val="22"/>
              </w:rPr>
            </w:pPr>
          </w:p>
        </w:tc>
        <w:tc>
          <w:tcPr>
            <w:tcW w:w="3420" w:type="dxa"/>
            <w:shd w:val="clear" w:color="auto" w:fill="auto"/>
            <w:tcMar>
              <w:top w:w="100" w:type="dxa"/>
              <w:left w:w="100" w:type="dxa"/>
              <w:bottom w:w="100" w:type="dxa"/>
              <w:right w:w="100" w:type="dxa"/>
            </w:tcMar>
          </w:tcPr>
          <w:p w:rsidR="00E136C7" w:rsidRDefault="002E4B48">
            <w:pPr>
              <w:spacing w:line="242" w:lineRule="auto"/>
              <w:ind w:left="116" w:right="51" w:firstLine="15"/>
              <w:jc w:val="both"/>
              <w:rPr>
                <w:rFonts w:ascii="Arial" w:eastAsia="Arial" w:hAnsi="Arial" w:cs="Arial"/>
                <w:sz w:val="22"/>
                <w:szCs w:val="22"/>
              </w:rPr>
            </w:pPr>
            <w:r>
              <w:rPr>
                <w:rFonts w:ascii="Arial" w:eastAsia="Arial" w:hAnsi="Arial" w:cs="Arial"/>
                <w:sz w:val="22"/>
                <w:szCs w:val="22"/>
              </w:rPr>
              <w:t>Explicit or implicit speech (verbal, electronic, or  written) or action with the intent of causing fear  of harm or making another do something against  their will</w:t>
            </w:r>
          </w:p>
        </w:tc>
      </w:tr>
      <w:tr w:rsidR="00E136C7">
        <w:tc>
          <w:tcPr>
            <w:tcW w:w="2085" w:type="dxa"/>
            <w:shd w:val="clear" w:color="auto" w:fill="auto"/>
            <w:tcMar>
              <w:top w:w="100" w:type="dxa"/>
              <w:left w:w="100" w:type="dxa"/>
              <w:bottom w:w="100" w:type="dxa"/>
              <w:right w:w="100" w:type="dxa"/>
            </w:tcMar>
          </w:tcPr>
          <w:p w:rsidR="00E136C7" w:rsidRDefault="002E4B48">
            <w:pPr>
              <w:spacing w:line="241" w:lineRule="auto"/>
              <w:ind w:right="384"/>
              <w:rPr>
                <w:rFonts w:ascii="Arial" w:eastAsia="Arial" w:hAnsi="Arial" w:cs="Arial"/>
                <w:b/>
                <w:sz w:val="22"/>
                <w:szCs w:val="22"/>
              </w:rPr>
            </w:pPr>
            <w:r>
              <w:rPr>
                <w:rFonts w:ascii="Arial" w:eastAsia="Arial" w:hAnsi="Arial" w:cs="Arial"/>
                <w:b/>
                <w:sz w:val="22"/>
                <w:szCs w:val="22"/>
              </w:rPr>
              <w:t>Inappropriate Speech or Conduct III</w:t>
            </w:r>
          </w:p>
          <w:p w:rsidR="00E136C7" w:rsidRDefault="00E136C7">
            <w:pPr>
              <w:spacing w:line="240" w:lineRule="auto"/>
              <w:rPr>
                <w:rFonts w:ascii="Arial" w:eastAsia="Arial" w:hAnsi="Arial" w:cs="Arial"/>
                <w:b/>
                <w:sz w:val="22"/>
                <w:szCs w:val="22"/>
              </w:rPr>
            </w:pPr>
          </w:p>
        </w:tc>
        <w:tc>
          <w:tcPr>
            <w:tcW w:w="1140" w:type="dxa"/>
            <w:shd w:val="clear" w:color="auto" w:fill="auto"/>
            <w:tcMar>
              <w:top w:w="100" w:type="dxa"/>
              <w:left w:w="100" w:type="dxa"/>
              <w:bottom w:w="100" w:type="dxa"/>
              <w:right w:w="100" w:type="dxa"/>
            </w:tcMar>
          </w:tcPr>
          <w:p w:rsidR="00E136C7" w:rsidRDefault="002E4B48">
            <w:pPr>
              <w:spacing w:line="242" w:lineRule="auto"/>
              <w:ind w:left="180" w:right="171" w:hanging="120"/>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777B87">
            <w:pPr>
              <w:spacing w:line="242" w:lineRule="auto"/>
              <w:ind w:left="180" w:right="171" w:hanging="120"/>
              <w:rPr>
                <w:rFonts w:ascii="Arial" w:eastAsia="Arial" w:hAnsi="Arial" w:cs="Arial"/>
                <w:sz w:val="22"/>
                <w:szCs w:val="22"/>
              </w:rPr>
            </w:pPr>
            <w:sdt>
              <w:sdtPr>
                <w:tag w:val="goog_rdk_136"/>
                <w:id w:val="-1325121326"/>
              </w:sdtPr>
              <w:sdtEndPr/>
              <w:sdtContent>
                <w:r w:rsidR="002E4B48">
                  <w:rPr>
                    <w:rFonts w:ascii="Arial Unicode MS" w:eastAsia="Arial Unicode MS" w:hAnsi="Arial Unicode MS" w:cs="Arial Unicode MS"/>
                    <w:sz w:val="22"/>
                    <w:szCs w:val="22"/>
                  </w:rPr>
                  <w:t xml:space="preserve">∙ Gang-related activity, hate speech, </w:t>
                </w:r>
              </w:sdtContent>
            </w:sdt>
            <w:r w:rsidR="002E4B48">
              <w:rPr>
                <w:rFonts w:ascii="Arial" w:eastAsia="Arial" w:hAnsi="Arial" w:cs="Arial"/>
                <w:sz w:val="22"/>
                <w:szCs w:val="22"/>
                <w:u w:val="single"/>
              </w:rPr>
              <w:t>hazing</w:t>
            </w:r>
            <w:r w:rsidR="002E4B48">
              <w:rPr>
                <w:rFonts w:ascii="Arial" w:eastAsia="Arial" w:hAnsi="Arial" w:cs="Arial"/>
                <w:sz w:val="22"/>
                <w:szCs w:val="22"/>
              </w:rPr>
              <w:t xml:space="preserve">, slander, </w:t>
            </w:r>
            <w:r w:rsidR="002E4B48">
              <w:rPr>
                <w:rFonts w:ascii="Arial" w:eastAsia="Arial" w:hAnsi="Arial" w:cs="Arial"/>
                <w:sz w:val="22"/>
                <w:szCs w:val="22"/>
                <w:u w:val="single"/>
              </w:rPr>
              <w:t>threats to school safety</w:t>
            </w:r>
            <w:r w:rsidR="002E4B48">
              <w:rPr>
                <w:rFonts w:ascii="Arial" w:eastAsia="Arial" w:hAnsi="Arial" w:cs="Arial"/>
                <w:sz w:val="22"/>
                <w:szCs w:val="22"/>
              </w:rPr>
              <w:t xml:space="preserve"> (Involving fatal violence, use of weapons, explosive/incendiary devices, harm to staff, etc.)</w:t>
            </w:r>
          </w:p>
        </w:tc>
        <w:tc>
          <w:tcPr>
            <w:tcW w:w="2475" w:type="dxa"/>
            <w:shd w:val="clear" w:color="auto" w:fill="auto"/>
            <w:tcMar>
              <w:top w:w="100" w:type="dxa"/>
              <w:left w:w="100" w:type="dxa"/>
              <w:bottom w:w="100" w:type="dxa"/>
              <w:right w:w="100" w:type="dxa"/>
            </w:tcMar>
          </w:tcPr>
          <w:p w:rsidR="00E136C7" w:rsidRDefault="002E4B48">
            <w:pPr>
              <w:spacing w:line="240" w:lineRule="auto"/>
              <w:ind w:left="114"/>
              <w:rPr>
                <w:rFonts w:ascii="Arial" w:eastAsia="Arial" w:hAnsi="Arial" w:cs="Arial"/>
                <w:b/>
                <w:sz w:val="22"/>
                <w:szCs w:val="22"/>
              </w:rPr>
            </w:pPr>
            <w:r>
              <w:rPr>
                <w:rFonts w:ascii="Arial" w:eastAsia="Arial" w:hAnsi="Arial" w:cs="Arial"/>
                <w:b/>
                <w:sz w:val="22"/>
                <w:szCs w:val="22"/>
              </w:rPr>
              <w:t>THREAT / INTIMIDATION</w:t>
            </w:r>
          </w:p>
        </w:tc>
        <w:tc>
          <w:tcPr>
            <w:tcW w:w="1170" w:type="dxa"/>
            <w:shd w:val="clear" w:color="auto" w:fill="auto"/>
            <w:tcMar>
              <w:top w:w="100" w:type="dxa"/>
              <w:left w:w="100" w:type="dxa"/>
              <w:bottom w:w="100" w:type="dxa"/>
              <w:right w:w="100" w:type="dxa"/>
            </w:tcMar>
          </w:tcPr>
          <w:p w:rsidR="00E136C7" w:rsidRDefault="002E4B48">
            <w:pPr>
              <w:spacing w:line="242" w:lineRule="auto"/>
              <w:ind w:left="116" w:right="214" w:firstLine="5"/>
              <w:jc w:val="center"/>
              <w:rPr>
                <w:rFonts w:ascii="Arial" w:eastAsia="Arial" w:hAnsi="Arial" w:cs="Arial"/>
                <w:sz w:val="22"/>
                <w:szCs w:val="22"/>
                <w:highlight w:val="white"/>
              </w:rPr>
            </w:pPr>
            <w:r>
              <w:rPr>
                <w:rFonts w:ascii="Arial" w:eastAsia="Arial" w:hAnsi="Arial" w:cs="Arial"/>
                <w:sz w:val="22"/>
                <w:szCs w:val="22"/>
                <w:highlight w:val="white"/>
              </w:rPr>
              <w:t>2-5</w:t>
            </w:r>
          </w:p>
        </w:tc>
        <w:tc>
          <w:tcPr>
            <w:tcW w:w="3420" w:type="dxa"/>
            <w:shd w:val="clear" w:color="auto" w:fill="auto"/>
            <w:tcMar>
              <w:top w:w="100" w:type="dxa"/>
              <w:left w:w="100" w:type="dxa"/>
              <w:bottom w:w="100" w:type="dxa"/>
              <w:right w:w="100" w:type="dxa"/>
            </w:tcMar>
          </w:tcPr>
          <w:p w:rsidR="00E136C7" w:rsidRDefault="002E4B48">
            <w:pPr>
              <w:spacing w:line="242" w:lineRule="auto"/>
              <w:ind w:left="116" w:right="51" w:firstLine="15"/>
              <w:rPr>
                <w:rFonts w:ascii="Arial" w:eastAsia="Arial" w:hAnsi="Arial" w:cs="Arial"/>
                <w:sz w:val="22"/>
                <w:szCs w:val="22"/>
                <w:highlight w:val="white"/>
              </w:rPr>
            </w:pPr>
            <w:r>
              <w:rPr>
                <w:rFonts w:ascii="Arial" w:eastAsia="Arial" w:hAnsi="Arial" w:cs="Arial"/>
                <w:sz w:val="22"/>
                <w:szCs w:val="22"/>
              </w:rPr>
              <w:t>Explicit or implicit speech (verbal, electronic, or  written) or action with the intent of causing fear  of harm or making another do something against  their will</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Inappropriate Use of Technology</w:t>
            </w:r>
          </w:p>
        </w:tc>
        <w:tc>
          <w:tcPr>
            <w:tcW w:w="1140" w:type="dxa"/>
            <w:shd w:val="clear" w:color="auto" w:fill="auto"/>
            <w:tcMar>
              <w:top w:w="100" w:type="dxa"/>
              <w:left w:w="100" w:type="dxa"/>
              <w:bottom w:w="100" w:type="dxa"/>
              <w:right w:w="100" w:type="dxa"/>
            </w:tcMar>
          </w:tcPr>
          <w:p w:rsidR="00E136C7" w:rsidRDefault="002E4B48">
            <w:pPr>
              <w:spacing w:line="242" w:lineRule="auto"/>
              <w:ind w:right="60"/>
              <w:jc w:val="center"/>
              <w:rPr>
                <w:rFonts w:ascii="Arial" w:eastAsia="Arial" w:hAnsi="Arial" w:cs="Arial"/>
                <w:sz w:val="22"/>
                <w:szCs w:val="22"/>
              </w:rPr>
            </w:pPr>
            <w:r>
              <w:rPr>
                <w:rFonts w:ascii="Arial" w:eastAsia="Arial" w:hAnsi="Arial" w:cs="Arial"/>
                <w:sz w:val="22"/>
                <w:szCs w:val="22"/>
              </w:rPr>
              <w:t>Elem.-2</w:t>
            </w:r>
          </w:p>
          <w:p w:rsidR="00E136C7" w:rsidRDefault="00E136C7">
            <w:pPr>
              <w:spacing w:line="242" w:lineRule="auto"/>
              <w:ind w:right="60"/>
              <w:jc w:val="center"/>
              <w:rPr>
                <w:rFonts w:ascii="Arial" w:eastAsia="Arial" w:hAnsi="Arial" w:cs="Arial"/>
                <w:sz w:val="22"/>
                <w:szCs w:val="22"/>
              </w:rPr>
            </w:pPr>
          </w:p>
          <w:p w:rsidR="00E136C7" w:rsidRDefault="002E4B48">
            <w:pPr>
              <w:spacing w:line="242" w:lineRule="auto"/>
              <w:ind w:right="60"/>
              <w:jc w:val="center"/>
              <w:rPr>
                <w:rFonts w:ascii="Arial" w:eastAsia="Arial" w:hAnsi="Arial" w:cs="Arial"/>
                <w:sz w:val="22"/>
                <w:szCs w:val="22"/>
              </w:rPr>
            </w:pPr>
            <w:r>
              <w:rPr>
                <w:rFonts w:ascii="Arial" w:eastAsia="Arial" w:hAnsi="Arial" w:cs="Arial"/>
                <w:sz w:val="22"/>
                <w:szCs w:val="22"/>
              </w:rPr>
              <w:t>Sec.-NA</w:t>
            </w:r>
          </w:p>
        </w:tc>
        <w:tc>
          <w:tcPr>
            <w:tcW w:w="4410" w:type="dxa"/>
            <w:shd w:val="clear" w:color="auto" w:fill="auto"/>
            <w:tcMar>
              <w:top w:w="100" w:type="dxa"/>
              <w:left w:w="100" w:type="dxa"/>
              <w:bottom w:w="100" w:type="dxa"/>
              <w:right w:w="100" w:type="dxa"/>
            </w:tcMar>
          </w:tcPr>
          <w:p w:rsidR="00E136C7" w:rsidRDefault="002E4B48">
            <w:pPr>
              <w:spacing w:line="242" w:lineRule="auto"/>
              <w:ind w:left="122" w:right="60" w:firstLine="9"/>
              <w:rPr>
                <w:rFonts w:ascii="Arial" w:eastAsia="Arial" w:hAnsi="Arial" w:cs="Arial"/>
                <w:sz w:val="22"/>
                <w:szCs w:val="22"/>
              </w:rPr>
            </w:pPr>
            <w:r>
              <w:rPr>
                <w:rFonts w:ascii="Arial" w:eastAsia="Arial" w:hAnsi="Arial" w:cs="Arial"/>
                <w:sz w:val="22"/>
                <w:szCs w:val="22"/>
              </w:rPr>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tc>
        <w:tc>
          <w:tcPr>
            <w:tcW w:w="2475" w:type="dxa"/>
            <w:shd w:val="clear" w:color="auto" w:fill="auto"/>
            <w:tcMar>
              <w:top w:w="100" w:type="dxa"/>
              <w:left w:w="100" w:type="dxa"/>
              <w:bottom w:w="100" w:type="dxa"/>
              <w:right w:w="100" w:type="dxa"/>
            </w:tcMar>
          </w:tcPr>
          <w:p w:rsidR="00E136C7" w:rsidRDefault="002E4B48">
            <w:pPr>
              <w:spacing w:line="240" w:lineRule="auto"/>
              <w:ind w:left="121"/>
              <w:rPr>
                <w:rFonts w:ascii="Arial" w:eastAsia="Arial" w:hAnsi="Arial" w:cs="Arial"/>
                <w:sz w:val="22"/>
                <w:szCs w:val="22"/>
              </w:rPr>
            </w:pPr>
            <w:r>
              <w:rPr>
                <w:rFonts w:ascii="Arial" w:eastAsia="Arial" w:hAnsi="Arial" w:cs="Arial"/>
                <w:b/>
                <w:sz w:val="22"/>
                <w:szCs w:val="22"/>
              </w:rPr>
              <w:t>COMPUTER / ELECTRONIC DEVICE</w:t>
            </w:r>
          </w:p>
        </w:tc>
        <w:tc>
          <w:tcPr>
            <w:tcW w:w="1170" w:type="dxa"/>
            <w:shd w:val="clear" w:color="auto" w:fill="auto"/>
            <w:tcMar>
              <w:top w:w="100" w:type="dxa"/>
              <w:left w:w="100" w:type="dxa"/>
              <w:bottom w:w="100" w:type="dxa"/>
              <w:right w:w="100" w:type="dxa"/>
            </w:tcMar>
          </w:tcPr>
          <w:p w:rsidR="00E136C7" w:rsidRDefault="002E4B48">
            <w:pPr>
              <w:spacing w:line="242" w:lineRule="auto"/>
              <w:ind w:left="122" w:right="60" w:firstLine="9"/>
              <w:jc w:val="center"/>
              <w:rPr>
                <w:rFonts w:ascii="Arial" w:eastAsia="Arial" w:hAnsi="Arial" w:cs="Arial"/>
                <w:sz w:val="22"/>
                <w:szCs w:val="22"/>
              </w:rPr>
            </w:pPr>
            <w:r>
              <w:rPr>
                <w:rFonts w:ascii="Arial" w:eastAsia="Arial" w:hAnsi="Arial" w:cs="Arial"/>
                <w:sz w:val="22"/>
                <w:szCs w:val="22"/>
              </w:rPr>
              <w:t>2-4</w:t>
            </w:r>
          </w:p>
        </w:tc>
        <w:tc>
          <w:tcPr>
            <w:tcW w:w="3420" w:type="dxa"/>
            <w:shd w:val="clear" w:color="auto" w:fill="auto"/>
            <w:tcMar>
              <w:top w:w="100" w:type="dxa"/>
              <w:left w:w="100" w:type="dxa"/>
              <w:bottom w:w="100" w:type="dxa"/>
              <w:right w:w="100" w:type="dxa"/>
            </w:tcMar>
          </w:tcPr>
          <w:p w:rsidR="00E136C7" w:rsidRDefault="002E4B48">
            <w:pPr>
              <w:spacing w:line="242" w:lineRule="auto"/>
              <w:ind w:right="60"/>
              <w:rPr>
                <w:rFonts w:ascii="Arial" w:eastAsia="Arial" w:hAnsi="Arial" w:cs="Arial"/>
                <w:sz w:val="22"/>
                <w:szCs w:val="22"/>
              </w:rPr>
            </w:pPr>
            <w:r>
              <w:rPr>
                <w:rFonts w:ascii="Arial" w:eastAsia="Arial" w:hAnsi="Arial" w:cs="Arial"/>
                <w:sz w:val="22"/>
                <w:szCs w:val="22"/>
              </w:rPr>
              <w:t xml:space="preserve">Intentional unauthorized use of computers, personal devices or other electronic devices which </w:t>
            </w:r>
            <w:r>
              <w:rPr>
                <w:rFonts w:ascii="Arial" w:eastAsia="Arial" w:hAnsi="Arial" w:cs="Arial"/>
                <w:color w:val="3C4043"/>
                <w:sz w:val="22"/>
                <w:szCs w:val="22"/>
                <w:highlight w:val="white"/>
              </w:rPr>
              <w:t>is not in accordance with the District Technology Agreement</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Noncompliance</w:t>
            </w:r>
          </w:p>
        </w:tc>
        <w:tc>
          <w:tcPr>
            <w:tcW w:w="1140" w:type="dxa"/>
            <w:shd w:val="clear" w:color="auto" w:fill="auto"/>
            <w:tcMar>
              <w:top w:w="100" w:type="dxa"/>
              <w:left w:w="100" w:type="dxa"/>
              <w:bottom w:w="100" w:type="dxa"/>
              <w:right w:w="100" w:type="dxa"/>
            </w:tcMar>
          </w:tcPr>
          <w:p w:rsidR="00E136C7" w:rsidRDefault="002E4B48">
            <w:pPr>
              <w:spacing w:line="242" w:lineRule="auto"/>
              <w:ind w:right="72"/>
              <w:jc w:val="center"/>
              <w:rPr>
                <w:rFonts w:ascii="Arial" w:eastAsia="Arial" w:hAnsi="Arial" w:cs="Arial"/>
                <w:sz w:val="22"/>
                <w:szCs w:val="22"/>
              </w:rPr>
            </w:pPr>
            <w:r>
              <w:rPr>
                <w:rFonts w:ascii="Arial" w:eastAsia="Arial" w:hAnsi="Arial" w:cs="Arial"/>
                <w:sz w:val="22"/>
                <w:szCs w:val="22"/>
              </w:rPr>
              <w:t>1</w:t>
            </w:r>
          </w:p>
          <w:p w:rsidR="00E136C7" w:rsidRDefault="00E136C7">
            <w:pPr>
              <w:spacing w:line="242" w:lineRule="auto"/>
              <w:ind w:right="72"/>
              <w:jc w:val="center"/>
              <w:rPr>
                <w:rFonts w:ascii="Arial" w:eastAsia="Arial" w:hAnsi="Arial" w:cs="Arial"/>
                <w:sz w:val="22"/>
                <w:szCs w:val="22"/>
              </w:rPr>
            </w:pPr>
          </w:p>
          <w:p w:rsidR="00E136C7" w:rsidRDefault="00E136C7">
            <w:pPr>
              <w:spacing w:line="242" w:lineRule="auto"/>
              <w:ind w:right="72"/>
              <w:jc w:val="center"/>
              <w:rPr>
                <w:rFonts w:ascii="Arial" w:eastAsia="Arial" w:hAnsi="Arial" w:cs="Arial"/>
                <w:sz w:val="22"/>
                <w:szCs w:val="22"/>
              </w:rPr>
            </w:pPr>
          </w:p>
        </w:tc>
        <w:tc>
          <w:tcPr>
            <w:tcW w:w="4410" w:type="dxa"/>
            <w:shd w:val="clear" w:color="auto" w:fill="auto"/>
            <w:tcMar>
              <w:top w:w="100" w:type="dxa"/>
              <w:left w:w="100" w:type="dxa"/>
              <w:bottom w:w="100" w:type="dxa"/>
              <w:right w:w="100" w:type="dxa"/>
            </w:tcMar>
          </w:tcPr>
          <w:p w:rsidR="00E136C7" w:rsidRDefault="002E4B48">
            <w:pPr>
              <w:spacing w:line="242" w:lineRule="auto"/>
              <w:ind w:left="116" w:right="72" w:firstLine="15"/>
              <w:rPr>
                <w:rFonts w:ascii="Arial" w:eastAsia="Arial" w:hAnsi="Arial" w:cs="Arial"/>
                <w:sz w:val="22"/>
                <w:szCs w:val="22"/>
              </w:rPr>
            </w:pPr>
            <w:r>
              <w:rPr>
                <w:rFonts w:ascii="Arial" w:eastAsia="Arial" w:hAnsi="Arial" w:cs="Arial"/>
                <w:sz w:val="22"/>
                <w:szCs w:val="22"/>
              </w:rPr>
              <w:t>Includes but is not limited to refusal to comply with directions of staff (Insubordination not including obscene gestures, profanity, slurs, etc.), lack of engagement in staff directives after redirection</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NONCOMPLIANCE</w:t>
            </w:r>
          </w:p>
        </w:tc>
        <w:tc>
          <w:tcPr>
            <w:tcW w:w="1170" w:type="dxa"/>
            <w:shd w:val="clear" w:color="auto" w:fill="auto"/>
            <w:tcMar>
              <w:top w:w="100" w:type="dxa"/>
              <w:left w:w="100" w:type="dxa"/>
              <w:bottom w:w="100" w:type="dxa"/>
              <w:right w:w="100" w:type="dxa"/>
            </w:tcMar>
          </w:tcPr>
          <w:p w:rsidR="00E136C7" w:rsidRDefault="002E4B48">
            <w:pPr>
              <w:spacing w:line="242" w:lineRule="auto"/>
              <w:ind w:left="116" w:right="72" w:firstLine="15"/>
              <w:jc w:val="center"/>
              <w:rPr>
                <w:rFonts w:ascii="Arial" w:eastAsia="Arial" w:hAnsi="Arial" w:cs="Arial"/>
                <w:sz w:val="22"/>
                <w:szCs w:val="22"/>
              </w:rPr>
            </w:pPr>
            <w:r>
              <w:rPr>
                <w:rFonts w:ascii="Arial" w:eastAsia="Arial" w:hAnsi="Arial" w:cs="Arial"/>
                <w:sz w:val="22"/>
                <w:szCs w:val="22"/>
              </w:rPr>
              <w:t>1-3</w:t>
            </w:r>
          </w:p>
        </w:tc>
        <w:tc>
          <w:tcPr>
            <w:tcW w:w="3420" w:type="dxa"/>
            <w:shd w:val="clear" w:color="auto" w:fill="auto"/>
            <w:tcMar>
              <w:top w:w="100" w:type="dxa"/>
              <w:left w:w="100" w:type="dxa"/>
              <w:bottom w:w="100" w:type="dxa"/>
              <w:right w:w="100" w:type="dxa"/>
            </w:tcMar>
          </w:tcPr>
          <w:p w:rsidR="00E136C7" w:rsidRDefault="002E4B48">
            <w:pPr>
              <w:spacing w:line="242" w:lineRule="auto"/>
              <w:ind w:left="116" w:right="72" w:firstLine="15"/>
              <w:rPr>
                <w:rFonts w:ascii="Arial" w:eastAsia="Arial" w:hAnsi="Arial" w:cs="Arial"/>
                <w:sz w:val="22"/>
                <w:szCs w:val="22"/>
              </w:rPr>
            </w:pPr>
            <w:r>
              <w:rPr>
                <w:rFonts w:ascii="Arial" w:eastAsia="Arial" w:hAnsi="Arial" w:cs="Arial"/>
                <w:sz w:val="22"/>
                <w:szCs w:val="22"/>
              </w:rPr>
              <w:t>Refusal to comply with reasonable requests, rules,  policies, or directions of an adult</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Possession of Weapon</w:t>
            </w:r>
          </w:p>
        </w:tc>
        <w:tc>
          <w:tcPr>
            <w:tcW w:w="1140" w:type="dxa"/>
            <w:shd w:val="clear" w:color="auto" w:fill="auto"/>
            <w:tcMar>
              <w:top w:w="100" w:type="dxa"/>
              <w:left w:w="100" w:type="dxa"/>
              <w:bottom w:w="100" w:type="dxa"/>
              <w:right w:w="100" w:type="dxa"/>
            </w:tcMar>
          </w:tcPr>
          <w:p w:rsidR="00E136C7" w:rsidRDefault="002E4B48">
            <w:pPr>
              <w:spacing w:line="242" w:lineRule="auto"/>
              <w:ind w:right="60"/>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18" w:right="60" w:firstLine="13"/>
              <w:rPr>
                <w:rFonts w:ascii="Arial" w:eastAsia="Arial" w:hAnsi="Arial" w:cs="Arial"/>
                <w:sz w:val="22"/>
                <w:szCs w:val="22"/>
              </w:rPr>
            </w:pPr>
            <w:r>
              <w:rPr>
                <w:rFonts w:ascii="Arial" w:eastAsia="Arial" w:hAnsi="Arial" w:cs="Arial"/>
                <w:sz w:val="22"/>
                <w:szCs w:val="22"/>
              </w:rPr>
              <w:t>Possession or use of a firearm as defined in 18 U.S.C. 921 or any instrument or device defined in 571.010 RSMo, or any instrument or device defined as a dangerous weapon in 18 U.S.C. 930. Possession or use of ammunition or a component of a weapon including, but not limited to: knives, handguns, long guns (rifles, shotguns, etc.) stun guns/tasers, items considered to reasonably resemble any of the above</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sz w:val="22"/>
                <w:szCs w:val="22"/>
              </w:rPr>
            </w:pPr>
            <w:r>
              <w:rPr>
                <w:rFonts w:ascii="Arial" w:eastAsia="Arial" w:hAnsi="Arial" w:cs="Arial"/>
                <w:b/>
                <w:sz w:val="22"/>
                <w:szCs w:val="22"/>
              </w:rPr>
              <w:t>WEAPON</w:t>
            </w:r>
          </w:p>
        </w:tc>
        <w:tc>
          <w:tcPr>
            <w:tcW w:w="1170" w:type="dxa"/>
            <w:shd w:val="clear" w:color="auto" w:fill="auto"/>
            <w:tcMar>
              <w:top w:w="100" w:type="dxa"/>
              <w:left w:w="100" w:type="dxa"/>
              <w:bottom w:w="100" w:type="dxa"/>
              <w:right w:w="100" w:type="dxa"/>
            </w:tcMar>
          </w:tcPr>
          <w:p w:rsidR="00E136C7" w:rsidRDefault="002E4B48">
            <w:pPr>
              <w:spacing w:line="242" w:lineRule="auto"/>
              <w:ind w:left="118" w:right="60" w:firstLine="13"/>
              <w:jc w:val="center"/>
              <w:rPr>
                <w:rFonts w:ascii="Arial" w:eastAsia="Arial" w:hAnsi="Arial" w:cs="Arial"/>
                <w:sz w:val="22"/>
                <w:szCs w:val="22"/>
              </w:rPr>
            </w:pPr>
            <w:r>
              <w:rPr>
                <w:rFonts w:ascii="Arial" w:eastAsia="Arial" w:hAnsi="Arial" w:cs="Arial"/>
                <w:sz w:val="22"/>
                <w:szCs w:val="22"/>
              </w:rPr>
              <w:t>1-3</w:t>
            </w: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E136C7">
            <w:pPr>
              <w:spacing w:line="242" w:lineRule="auto"/>
              <w:ind w:left="118" w:right="60" w:firstLine="13"/>
              <w:jc w:val="center"/>
              <w:rPr>
                <w:rFonts w:ascii="Arial" w:eastAsia="Arial" w:hAnsi="Arial" w:cs="Arial"/>
                <w:sz w:val="22"/>
                <w:szCs w:val="22"/>
              </w:rPr>
            </w:pPr>
          </w:p>
          <w:p w:rsidR="00E136C7" w:rsidRDefault="002E4B48">
            <w:pPr>
              <w:spacing w:line="242" w:lineRule="auto"/>
              <w:ind w:left="118" w:right="60" w:firstLine="13"/>
              <w:jc w:val="center"/>
              <w:rPr>
                <w:rFonts w:ascii="Arial" w:eastAsia="Arial" w:hAnsi="Arial" w:cs="Arial"/>
                <w:sz w:val="22"/>
                <w:szCs w:val="22"/>
              </w:rPr>
            </w:pPr>
            <w:r>
              <w:rPr>
                <w:rFonts w:ascii="Arial" w:eastAsia="Arial" w:hAnsi="Arial" w:cs="Arial"/>
                <w:sz w:val="22"/>
                <w:szCs w:val="22"/>
              </w:rPr>
              <w:t>5</w:t>
            </w:r>
          </w:p>
        </w:tc>
        <w:tc>
          <w:tcPr>
            <w:tcW w:w="3420" w:type="dxa"/>
            <w:shd w:val="clear" w:color="auto" w:fill="auto"/>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 xml:space="preserve">Possession or use of a look-alike, or toy  weapon, firearm, explosive, or ammunition  for incidents in which weapon possession or  intent does not create a safety issue </w:t>
            </w:r>
          </w:p>
          <w:p w:rsidR="00E136C7" w:rsidRDefault="00E136C7">
            <w:pPr>
              <w:spacing w:line="241" w:lineRule="auto"/>
              <w:ind w:right="384"/>
              <w:rPr>
                <w:rFonts w:ascii="Arial" w:eastAsia="Arial" w:hAnsi="Arial" w:cs="Arial"/>
                <w:sz w:val="22"/>
                <w:szCs w:val="22"/>
              </w:rPr>
            </w:pPr>
          </w:p>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Possession, use, or distribution of firearm,  weapon, or explosive device or using any device or instrument capable of causing serious bodily injury</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Possession of Live Ammunition or Other Harmful Projectiles</w:t>
            </w:r>
          </w:p>
        </w:tc>
        <w:tc>
          <w:tcPr>
            <w:tcW w:w="1140" w:type="dxa"/>
            <w:shd w:val="clear" w:color="auto" w:fill="auto"/>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Includes but is not limited to possessing or displaying: lighters/matches, toys (without expressed permission of principal)</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PYROTECHNICS</w:t>
            </w:r>
          </w:p>
          <w:p w:rsidR="00E136C7" w:rsidRDefault="00E136C7">
            <w:pPr>
              <w:spacing w:line="240" w:lineRule="auto"/>
              <w:ind w:left="128"/>
              <w:rPr>
                <w:rFonts w:ascii="Arial" w:eastAsia="Arial" w:hAnsi="Arial" w:cs="Arial"/>
                <w:b/>
                <w:sz w:val="22"/>
                <w:szCs w:val="22"/>
              </w:rPr>
            </w:pPr>
          </w:p>
          <w:p w:rsidR="00E136C7" w:rsidRDefault="002E4B48">
            <w:pPr>
              <w:spacing w:line="240" w:lineRule="auto"/>
              <w:rPr>
                <w:rFonts w:ascii="Arial" w:eastAsia="Arial" w:hAnsi="Arial" w:cs="Arial"/>
                <w:b/>
                <w:sz w:val="22"/>
                <w:szCs w:val="22"/>
              </w:rPr>
            </w:pPr>
            <w:r>
              <w:rPr>
                <w:rFonts w:ascii="Arial" w:eastAsia="Arial" w:hAnsi="Arial" w:cs="Arial"/>
                <w:b/>
                <w:sz w:val="22"/>
                <w:szCs w:val="22"/>
              </w:rPr>
              <w:t>(See also WEAPON)</w:t>
            </w:r>
          </w:p>
        </w:tc>
        <w:tc>
          <w:tcPr>
            <w:tcW w:w="1170" w:type="dxa"/>
            <w:shd w:val="clear" w:color="auto" w:fill="auto"/>
            <w:tcMar>
              <w:top w:w="100" w:type="dxa"/>
              <w:left w:w="100" w:type="dxa"/>
              <w:bottom w:w="100" w:type="dxa"/>
              <w:right w:w="100" w:type="dxa"/>
            </w:tcMar>
          </w:tcPr>
          <w:p w:rsidR="00E136C7" w:rsidRDefault="002E4B48">
            <w:pPr>
              <w:spacing w:line="242" w:lineRule="auto"/>
              <w:ind w:left="122" w:right="-45" w:firstLine="10"/>
              <w:jc w:val="center"/>
              <w:rPr>
                <w:rFonts w:ascii="Arial" w:eastAsia="Arial" w:hAnsi="Arial" w:cs="Arial"/>
                <w:sz w:val="22"/>
                <w:szCs w:val="22"/>
              </w:rPr>
            </w:pPr>
            <w:r>
              <w:rPr>
                <w:rFonts w:ascii="Arial" w:eastAsia="Arial" w:hAnsi="Arial" w:cs="Arial"/>
                <w:sz w:val="22"/>
                <w:szCs w:val="22"/>
              </w:rPr>
              <w:t>3-5</w:t>
            </w:r>
          </w:p>
        </w:tc>
        <w:tc>
          <w:tcPr>
            <w:tcW w:w="3420" w:type="dxa"/>
            <w:shd w:val="clear" w:color="auto" w:fill="auto"/>
            <w:tcMar>
              <w:top w:w="100" w:type="dxa"/>
              <w:left w:w="100" w:type="dxa"/>
              <w:bottom w:w="100" w:type="dxa"/>
              <w:right w:w="100" w:type="dxa"/>
            </w:tcMar>
          </w:tcPr>
          <w:p w:rsidR="00E136C7" w:rsidRDefault="002E4B48">
            <w:pPr>
              <w:spacing w:line="242" w:lineRule="auto"/>
              <w:ind w:left="122" w:right="-45" w:firstLine="10"/>
              <w:rPr>
                <w:rFonts w:ascii="Arial" w:eastAsia="Arial" w:hAnsi="Arial" w:cs="Arial"/>
                <w:sz w:val="22"/>
                <w:szCs w:val="22"/>
              </w:rPr>
            </w:pPr>
            <w:r>
              <w:rPr>
                <w:rFonts w:ascii="Arial" w:eastAsia="Arial" w:hAnsi="Arial" w:cs="Arial"/>
                <w:sz w:val="22"/>
                <w:szCs w:val="22"/>
              </w:rPr>
              <w:t>Possession or use of pyrotechnic devices on school property. Includes but not limited to  devices such as lighters/matches, fireworks, and smoke/stink bombs</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Out of Assigned Area</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Elem.-1</w:t>
            </w:r>
          </w:p>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Sec.-NA</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Includes but is not limited to: being in any part of the school or grounds without permission and reasonable need, leaving class without permission</w:t>
            </w:r>
          </w:p>
        </w:tc>
        <w:tc>
          <w:tcPr>
            <w:tcW w:w="247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OUT OF ASSIGNED AREA</w:t>
            </w:r>
          </w:p>
        </w:tc>
        <w:tc>
          <w:tcPr>
            <w:tcW w:w="1170" w:type="dxa"/>
            <w:tcMar>
              <w:top w:w="100" w:type="dxa"/>
              <w:left w:w="100" w:type="dxa"/>
              <w:bottom w:w="100" w:type="dxa"/>
              <w:right w:w="100" w:type="dxa"/>
            </w:tcMar>
          </w:tcPr>
          <w:p w:rsidR="00E136C7" w:rsidRDefault="002E4B48">
            <w:pPr>
              <w:spacing w:line="241" w:lineRule="auto"/>
              <w:ind w:left="116" w:right="-60" w:firstLine="15"/>
              <w:jc w:val="center"/>
              <w:rPr>
                <w:rFonts w:ascii="Arial" w:eastAsia="Arial" w:hAnsi="Arial" w:cs="Arial"/>
                <w:sz w:val="22"/>
                <w:szCs w:val="22"/>
              </w:rPr>
            </w:pPr>
            <w:r>
              <w:rPr>
                <w:rFonts w:ascii="Arial" w:eastAsia="Arial" w:hAnsi="Arial" w:cs="Arial"/>
                <w:sz w:val="22"/>
                <w:szCs w:val="22"/>
              </w:rPr>
              <w:t>1-2</w:t>
            </w:r>
          </w:p>
        </w:tc>
        <w:tc>
          <w:tcPr>
            <w:tcW w:w="3420" w:type="dxa"/>
            <w:tcMar>
              <w:top w:w="100" w:type="dxa"/>
              <w:left w:w="100" w:type="dxa"/>
              <w:bottom w:w="100" w:type="dxa"/>
              <w:right w:w="100" w:type="dxa"/>
            </w:tcMar>
          </w:tcPr>
          <w:p w:rsidR="00E136C7" w:rsidRDefault="002E4B48">
            <w:pPr>
              <w:spacing w:line="241" w:lineRule="auto"/>
              <w:ind w:right="384"/>
              <w:rPr>
                <w:rFonts w:ascii="Arial" w:eastAsia="Arial" w:hAnsi="Arial" w:cs="Arial"/>
                <w:sz w:val="22"/>
                <w:szCs w:val="22"/>
              </w:rPr>
            </w:pPr>
            <w:r>
              <w:rPr>
                <w:rFonts w:ascii="Arial" w:eastAsia="Arial" w:hAnsi="Arial" w:cs="Arial"/>
                <w:sz w:val="22"/>
                <w:szCs w:val="22"/>
              </w:rPr>
              <w:t>Includes but is not limited to: being in any part of the school or grounds without permission and reasonable need, leaving class without permission</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Possession of Inappropriate Object(s)</w:t>
            </w:r>
          </w:p>
        </w:tc>
        <w:tc>
          <w:tcPr>
            <w:tcW w:w="1140" w:type="dxa"/>
            <w:tcMar>
              <w:top w:w="100" w:type="dxa"/>
              <w:left w:w="100" w:type="dxa"/>
              <w:bottom w:w="100" w:type="dxa"/>
              <w:right w:w="100" w:type="dxa"/>
            </w:tcMar>
          </w:tcPr>
          <w:p w:rsidR="00E136C7" w:rsidRDefault="002E4B48">
            <w:pPr>
              <w:spacing w:line="241" w:lineRule="auto"/>
              <w:ind w:right="30"/>
              <w:jc w:val="center"/>
              <w:rPr>
                <w:rFonts w:ascii="Arial" w:eastAsia="Arial" w:hAnsi="Arial" w:cs="Arial"/>
                <w:sz w:val="22"/>
                <w:szCs w:val="22"/>
              </w:rPr>
            </w:pPr>
            <w:r>
              <w:rPr>
                <w:rFonts w:ascii="Arial" w:eastAsia="Arial" w:hAnsi="Arial" w:cs="Arial"/>
                <w:sz w:val="22"/>
                <w:szCs w:val="22"/>
              </w:rPr>
              <w:t>1</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Includes but is not limited to possessing or displaying: lighters/matches, toys (without expressed permission of principal)</w:t>
            </w:r>
          </w:p>
        </w:tc>
        <w:tc>
          <w:tcPr>
            <w:tcW w:w="2475" w:type="dxa"/>
            <w:tcMar>
              <w:top w:w="100" w:type="dxa"/>
              <w:left w:w="100" w:type="dxa"/>
              <w:bottom w:w="100" w:type="dxa"/>
              <w:right w:w="100" w:type="dxa"/>
            </w:tcMar>
          </w:tcPr>
          <w:p w:rsidR="00E136C7" w:rsidRDefault="002E4B48">
            <w:pPr>
              <w:spacing w:line="240" w:lineRule="auto"/>
              <w:ind w:left="128"/>
              <w:rPr>
                <w:rFonts w:ascii="Arial" w:eastAsia="Arial" w:hAnsi="Arial" w:cs="Arial"/>
                <w:sz w:val="22"/>
                <w:szCs w:val="22"/>
              </w:rPr>
            </w:pPr>
            <w:r>
              <w:rPr>
                <w:rFonts w:ascii="Arial" w:eastAsia="Arial" w:hAnsi="Arial" w:cs="Arial"/>
                <w:b/>
                <w:sz w:val="22"/>
                <w:szCs w:val="22"/>
              </w:rPr>
              <w:t>PYROTECHNICS</w:t>
            </w:r>
          </w:p>
        </w:tc>
        <w:tc>
          <w:tcPr>
            <w:tcW w:w="1170" w:type="dxa"/>
            <w:tcMar>
              <w:top w:w="100" w:type="dxa"/>
              <w:left w:w="100" w:type="dxa"/>
              <w:bottom w:w="100" w:type="dxa"/>
              <w:right w:w="100" w:type="dxa"/>
            </w:tcMar>
          </w:tcPr>
          <w:p w:rsidR="00E136C7" w:rsidRDefault="002E4B48">
            <w:pPr>
              <w:spacing w:line="242" w:lineRule="auto"/>
              <w:ind w:left="122" w:right="-45" w:firstLine="10"/>
              <w:jc w:val="center"/>
              <w:rPr>
                <w:rFonts w:ascii="Arial" w:eastAsia="Arial" w:hAnsi="Arial" w:cs="Arial"/>
                <w:sz w:val="22"/>
                <w:szCs w:val="22"/>
              </w:rPr>
            </w:pPr>
            <w:r>
              <w:rPr>
                <w:rFonts w:ascii="Arial" w:eastAsia="Arial" w:hAnsi="Arial" w:cs="Arial"/>
                <w:sz w:val="22"/>
                <w:szCs w:val="22"/>
              </w:rPr>
              <w:t>3-5</w:t>
            </w:r>
          </w:p>
        </w:tc>
        <w:tc>
          <w:tcPr>
            <w:tcW w:w="3420" w:type="dxa"/>
            <w:tcMar>
              <w:top w:w="100" w:type="dxa"/>
              <w:left w:w="100" w:type="dxa"/>
              <w:bottom w:w="100" w:type="dxa"/>
              <w:right w:w="100" w:type="dxa"/>
            </w:tcMar>
          </w:tcPr>
          <w:p w:rsidR="00E136C7" w:rsidRDefault="002E4B48">
            <w:pPr>
              <w:spacing w:line="242" w:lineRule="auto"/>
              <w:ind w:left="122" w:right="-45" w:firstLine="10"/>
              <w:rPr>
                <w:rFonts w:ascii="Arial" w:eastAsia="Arial" w:hAnsi="Arial" w:cs="Arial"/>
                <w:sz w:val="22"/>
                <w:szCs w:val="22"/>
              </w:rPr>
            </w:pPr>
            <w:r>
              <w:rPr>
                <w:rFonts w:ascii="Arial" w:eastAsia="Arial" w:hAnsi="Arial" w:cs="Arial"/>
                <w:sz w:val="22"/>
                <w:szCs w:val="22"/>
              </w:rPr>
              <w:t>Possession or use of pyrotechnic devices on school property. Includes but not limited to  devices such as lighters/matches, fireworks, en route and smoke/stink bombs</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School Disruption</w:t>
            </w:r>
          </w:p>
        </w:tc>
        <w:tc>
          <w:tcPr>
            <w:tcW w:w="1140" w:type="dxa"/>
            <w:shd w:val="clear" w:color="auto" w:fill="auto"/>
            <w:tcMar>
              <w:top w:w="100" w:type="dxa"/>
              <w:left w:w="100" w:type="dxa"/>
              <w:bottom w:w="100" w:type="dxa"/>
              <w:right w:w="100" w:type="dxa"/>
            </w:tcMar>
          </w:tcPr>
          <w:p w:rsidR="00E136C7" w:rsidRDefault="002E4B48">
            <w:pPr>
              <w:spacing w:line="242" w:lineRule="auto"/>
              <w:ind w:right="206"/>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18" w:right="206"/>
              <w:rPr>
                <w:rFonts w:ascii="Arial" w:eastAsia="Arial" w:hAnsi="Arial" w:cs="Arial"/>
                <w:sz w:val="22"/>
                <w:szCs w:val="22"/>
              </w:rPr>
            </w:pPr>
            <w:r>
              <w:rPr>
                <w:rFonts w:ascii="Arial" w:eastAsia="Arial" w:hAnsi="Arial" w:cs="Arial"/>
                <w:sz w:val="22"/>
                <w:szCs w:val="22"/>
              </w:rPr>
              <w:t>Activity identified by administrators that prevents the beginning, continuation, or end of the school’s normal operations; actions requiring the assistance of many school staff, administrators, security, and possibly local law enforcement to address in order to resume the school’s normal operation including, but not limited to initiating a false alarm of the school’s fire/security alarm, large-scale physical conflicts with multiple combatants</w:t>
            </w:r>
          </w:p>
        </w:tc>
        <w:tc>
          <w:tcPr>
            <w:tcW w:w="2475" w:type="dxa"/>
            <w:shd w:val="clear" w:color="auto" w:fill="auto"/>
            <w:tcMar>
              <w:top w:w="100" w:type="dxa"/>
              <w:left w:w="100" w:type="dxa"/>
              <w:bottom w:w="100" w:type="dxa"/>
              <w:right w:w="100" w:type="dxa"/>
            </w:tcMar>
          </w:tcPr>
          <w:p w:rsidR="00E136C7" w:rsidRDefault="002E4B48">
            <w:pPr>
              <w:spacing w:line="240" w:lineRule="auto"/>
              <w:ind w:left="128"/>
              <w:rPr>
                <w:rFonts w:ascii="Arial" w:eastAsia="Arial" w:hAnsi="Arial" w:cs="Arial"/>
                <w:sz w:val="22"/>
                <w:szCs w:val="22"/>
              </w:rPr>
            </w:pPr>
            <w:r>
              <w:rPr>
                <w:rFonts w:ascii="Arial" w:eastAsia="Arial" w:hAnsi="Arial" w:cs="Arial"/>
                <w:b/>
                <w:sz w:val="22"/>
                <w:szCs w:val="22"/>
              </w:rPr>
              <w:t>INCITING A DISTURBANCE</w:t>
            </w:r>
          </w:p>
        </w:tc>
        <w:tc>
          <w:tcPr>
            <w:tcW w:w="1170" w:type="dxa"/>
            <w:shd w:val="clear" w:color="auto" w:fill="auto"/>
            <w:tcMar>
              <w:top w:w="100" w:type="dxa"/>
              <w:left w:w="100" w:type="dxa"/>
              <w:bottom w:w="100" w:type="dxa"/>
              <w:right w:w="100" w:type="dxa"/>
            </w:tcMar>
          </w:tcPr>
          <w:p w:rsidR="00E136C7" w:rsidRDefault="002E4B48">
            <w:pPr>
              <w:spacing w:line="242" w:lineRule="auto"/>
              <w:ind w:left="118" w:right="206"/>
              <w:jc w:val="center"/>
              <w:rPr>
                <w:rFonts w:ascii="Arial" w:eastAsia="Arial" w:hAnsi="Arial" w:cs="Arial"/>
                <w:sz w:val="22"/>
                <w:szCs w:val="22"/>
              </w:rPr>
            </w:pPr>
            <w:r>
              <w:rPr>
                <w:rFonts w:ascii="Arial" w:eastAsia="Arial" w:hAnsi="Arial" w:cs="Arial"/>
                <w:sz w:val="22"/>
                <w:szCs w:val="22"/>
              </w:rPr>
              <w:t>4-5</w:t>
            </w:r>
          </w:p>
        </w:tc>
        <w:tc>
          <w:tcPr>
            <w:tcW w:w="3420" w:type="dxa"/>
            <w:shd w:val="clear" w:color="auto" w:fill="auto"/>
            <w:tcMar>
              <w:top w:w="100" w:type="dxa"/>
              <w:left w:w="100" w:type="dxa"/>
              <w:bottom w:w="100" w:type="dxa"/>
              <w:right w:w="100" w:type="dxa"/>
            </w:tcMar>
          </w:tcPr>
          <w:p w:rsidR="00E136C7" w:rsidRDefault="002E4B48">
            <w:pPr>
              <w:spacing w:line="242" w:lineRule="auto"/>
              <w:ind w:left="118" w:right="206"/>
              <w:rPr>
                <w:rFonts w:ascii="Arial" w:eastAsia="Arial" w:hAnsi="Arial" w:cs="Arial"/>
                <w:sz w:val="22"/>
                <w:szCs w:val="22"/>
              </w:rPr>
            </w:pPr>
            <w:r>
              <w:rPr>
                <w:rFonts w:ascii="Arial" w:eastAsia="Arial" w:hAnsi="Arial" w:cs="Arial"/>
                <w:sz w:val="22"/>
                <w:szCs w:val="22"/>
              </w:rPr>
              <w:t>Actions that prevent the beginning, continuation, or end of the school’s normal operations; such as initiating a false alarm of the school’s fire/security alarm, large-scale physical conflicts</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Sexual Harassment</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3</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Use of material of a sexual nature or unwelcome verbal, written, or symbolic language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 Unwelcome physical contact of a sexual nature or that is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  including, but not limited to: Touching or fondling of the genital areas, breasts or undergarments, regardless of whether the touching occurred through or under clothing, pushing or fighting based on protected characteristics</w:t>
            </w:r>
          </w:p>
        </w:tc>
        <w:tc>
          <w:tcPr>
            <w:tcW w:w="2475" w:type="dxa"/>
            <w:tcMar>
              <w:top w:w="100" w:type="dxa"/>
              <w:left w:w="100" w:type="dxa"/>
              <w:bottom w:w="100" w:type="dxa"/>
              <w:right w:w="100" w:type="dxa"/>
            </w:tcMar>
          </w:tcPr>
          <w:p w:rsidR="00E136C7" w:rsidRDefault="002E4B48">
            <w:pPr>
              <w:spacing w:line="240" w:lineRule="auto"/>
              <w:ind w:right="15"/>
              <w:rPr>
                <w:rFonts w:ascii="Arial" w:eastAsia="Arial" w:hAnsi="Arial" w:cs="Arial"/>
                <w:b/>
                <w:sz w:val="22"/>
                <w:szCs w:val="22"/>
              </w:rPr>
            </w:pPr>
            <w:r>
              <w:rPr>
                <w:rFonts w:ascii="Arial" w:eastAsia="Arial" w:hAnsi="Arial" w:cs="Arial"/>
                <w:b/>
                <w:sz w:val="22"/>
                <w:szCs w:val="22"/>
              </w:rPr>
              <w:t>SEXUAL HARASSMENT/ ASSAULT</w:t>
            </w:r>
          </w:p>
        </w:tc>
        <w:tc>
          <w:tcPr>
            <w:tcW w:w="1170" w:type="dxa"/>
            <w:tcMar>
              <w:top w:w="100" w:type="dxa"/>
              <w:left w:w="100" w:type="dxa"/>
              <w:bottom w:w="100" w:type="dxa"/>
              <w:right w:w="100" w:type="dxa"/>
            </w:tcMar>
          </w:tcPr>
          <w:p w:rsidR="00E136C7" w:rsidRDefault="002E4B48">
            <w:pPr>
              <w:spacing w:line="241" w:lineRule="auto"/>
              <w:ind w:left="122" w:right="-60" w:firstLine="10"/>
              <w:jc w:val="center"/>
              <w:rPr>
                <w:rFonts w:ascii="Arial" w:eastAsia="Arial" w:hAnsi="Arial" w:cs="Arial"/>
                <w:sz w:val="22"/>
                <w:szCs w:val="22"/>
              </w:rPr>
            </w:pPr>
            <w:r>
              <w:rPr>
                <w:rFonts w:ascii="Arial" w:eastAsia="Arial" w:hAnsi="Arial" w:cs="Arial"/>
                <w:sz w:val="22"/>
                <w:szCs w:val="22"/>
              </w:rPr>
              <w:t>4-5</w:t>
            </w:r>
          </w:p>
        </w:tc>
        <w:tc>
          <w:tcPr>
            <w:tcW w:w="342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Use of material of a sexual nature or unwelcome verbal, written, or symbolic language based on gender, race, color, religion, sex, national origin, ancestry, disability, or any other characteristic covered by law. Unwelcome physical contact of a sexual nature or that is based on actual or perceived race, ethnicity, color, ancestry, national origin, religion, immigration status, sex, gender, gender identity, gender expression, sexual orientation, family/parental status, marital status, age, physical or mental disability, poverty socio-economic status, and language.  including, but not limited to: Touching or fondling of the genital areas, breasts or undergarments, regardless of whether the touching occurred through or under clothing, pushing or fighting based on protected characteristics</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Sexual Misconduct</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3</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 xml:space="preserve">Acts of sex or simulated acts of sex including, but not limited to: indecent exposure, intercourse, oral or manual stimulation </w:t>
            </w:r>
          </w:p>
          <w:p w:rsidR="00E136C7" w:rsidRDefault="00E136C7">
            <w:pPr>
              <w:spacing w:line="241" w:lineRule="auto"/>
              <w:ind w:left="180" w:right="384" w:hanging="120"/>
              <w:rPr>
                <w:rFonts w:ascii="Arial" w:eastAsia="Arial" w:hAnsi="Arial" w:cs="Arial"/>
                <w:sz w:val="22"/>
                <w:szCs w:val="22"/>
              </w:rPr>
            </w:pPr>
          </w:p>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 xml:space="preserve">In addition, students may possess or display, electronically or otherwise, sexually explicit, vulgar, or violent material including, but not limited to: pornography or depictions of nudity, violence, or explicit death or injury </w:t>
            </w:r>
          </w:p>
          <w:p w:rsidR="00E136C7" w:rsidRDefault="00E136C7">
            <w:pPr>
              <w:spacing w:line="241" w:lineRule="auto"/>
              <w:ind w:left="180" w:right="384" w:hanging="120"/>
              <w:rPr>
                <w:rFonts w:ascii="Arial" w:eastAsia="Arial" w:hAnsi="Arial" w:cs="Arial"/>
                <w:sz w:val="22"/>
                <w:szCs w:val="22"/>
              </w:rPr>
            </w:pPr>
          </w:p>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This prohibition does not apply to curricular material that has been approved by District staff for its educational value. Students will not be disciplined for speech in situations where it is protected by law</w:t>
            </w:r>
          </w:p>
        </w:tc>
        <w:tc>
          <w:tcPr>
            <w:tcW w:w="247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SEXUAL MISCONDUCT</w:t>
            </w:r>
          </w:p>
        </w:tc>
        <w:tc>
          <w:tcPr>
            <w:tcW w:w="1170" w:type="dxa"/>
            <w:tcMar>
              <w:top w:w="100" w:type="dxa"/>
              <w:left w:w="100" w:type="dxa"/>
              <w:bottom w:w="100" w:type="dxa"/>
              <w:right w:w="100" w:type="dxa"/>
            </w:tcMar>
          </w:tcPr>
          <w:p w:rsidR="00E136C7" w:rsidRDefault="002E4B48">
            <w:pPr>
              <w:spacing w:line="241" w:lineRule="auto"/>
              <w:ind w:left="122" w:right="-60" w:firstLine="10"/>
              <w:jc w:val="center"/>
              <w:rPr>
                <w:rFonts w:ascii="Arial" w:eastAsia="Arial" w:hAnsi="Arial" w:cs="Arial"/>
                <w:sz w:val="22"/>
                <w:szCs w:val="22"/>
              </w:rPr>
            </w:pPr>
            <w:r>
              <w:rPr>
                <w:rFonts w:ascii="Arial" w:eastAsia="Arial" w:hAnsi="Arial" w:cs="Arial"/>
                <w:sz w:val="22"/>
                <w:szCs w:val="22"/>
              </w:rPr>
              <w:t>3-4</w:t>
            </w:r>
          </w:p>
        </w:tc>
        <w:tc>
          <w:tcPr>
            <w:tcW w:w="342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 xml:space="preserve">Acts of sex or simulated acts of sex including, but not limited to: indecent exposure, intercourse, oral or manual stimulation </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Skipping Class</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Elem.-NA</w:t>
            </w:r>
          </w:p>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Sec.-2</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Arriving after the expected time class or school begins, as determined by the District</w:t>
            </w:r>
          </w:p>
        </w:tc>
        <w:tc>
          <w:tcPr>
            <w:tcW w:w="2475" w:type="dxa"/>
            <w:tcMar>
              <w:top w:w="100" w:type="dxa"/>
              <w:left w:w="100" w:type="dxa"/>
              <w:bottom w:w="100" w:type="dxa"/>
              <w:right w:w="100" w:type="dxa"/>
            </w:tcMar>
          </w:tcPr>
          <w:p w:rsidR="00E136C7" w:rsidRDefault="002E4B48">
            <w:pPr>
              <w:spacing w:line="240" w:lineRule="auto"/>
              <w:ind w:left="128"/>
              <w:rPr>
                <w:rFonts w:ascii="Arial" w:eastAsia="Arial" w:hAnsi="Arial" w:cs="Arial"/>
                <w:b/>
                <w:sz w:val="22"/>
                <w:szCs w:val="22"/>
              </w:rPr>
            </w:pPr>
            <w:r>
              <w:rPr>
                <w:rFonts w:ascii="Arial" w:eastAsia="Arial" w:hAnsi="Arial" w:cs="Arial"/>
                <w:b/>
                <w:sz w:val="22"/>
                <w:szCs w:val="22"/>
              </w:rPr>
              <w:t>SKIPPING CLASS</w:t>
            </w:r>
          </w:p>
        </w:tc>
        <w:tc>
          <w:tcPr>
            <w:tcW w:w="1170" w:type="dxa"/>
            <w:shd w:val="clear" w:color="auto" w:fill="auto"/>
            <w:tcMar>
              <w:top w:w="100" w:type="dxa"/>
              <w:left w:w="100" w:type="dxa"/>
              <w:bottom w:w="100" w:type="dxa"/>
              <w:right w:w="100" w:type="dxa"/>
            </w:tcMar>
          </w:tcPr>
          <w:p w:rsidR="00E136C7" w:rsidRDefault="002E4B48">
            <w:pPr>
              <w:spacing w:line="240" w:lineRule="auto"/>
              <w:ind w:left="122" w:right="-45" w:firstLine="10"/>
              <w:jc w:val="center"/>
              <w:rPr>
                <w:rFonts w:ascii="Arial" w:eastAsia="Arial" w:hAnsi="Arial" w:cs="Arial"/>
                <w:sz w:val="22"/>
                <w:szCs w:val="22"/>
              </w:rPr>
            </w:pPr>
            <w:r>
              <w:rPr>
                <w:rFonts w:ascii="Arial" w:eastAsia="Arial" w:hAnsi="Arial" w:cs="Arial"/>
                <w:sz w:val="22"/>
                <w:szCs w:val="22"/>
              </w:rPr>
              <w:t>1-3</w:t>
            </w:r>
          </w:p>
        </w:tc>
        <w:tc>
          <w:tcPr>
            <w:tcW w:w="3420" w:type="dxa"/>
            <w:shd w:val="clear" w:color="auto" w:fill="auto"/>
            <w:tcMar>
              <w:top w:w="100" w:type="dxa"/>
              <w:left w:w="100" w:type="dxa"/>
              <w:bottom w:w="100" w:type="dxa"/>
              <w:right w:w="100" w:type="dxa"/>
            </w:tcMar>
          </w:tcPr>
          <w:p w:rsidR="00E136C7" w:rsidRDefault="002E4B48">
            <w:pPr>
              <w:spacing w:line="240" w:lineRule="auto"/>
              <w:ind w:left="122" w:right="-45" w:firstLine="10"/>
              <w:rPr>
                <w:rFonts w:ascii="Arial" w:eastAsia="Arial" w:hAnsi="Arial" w:cs="Arial"/>
                <w:sz w:val="22"/>
                <w:szCs w:val="22"/>
              </w:rPr>
            </w:pPr>
            <w:r>
              <w:rPr>
                <w:rFonts w:ascii="Arial" w:eastAsia="Arial" w:hAnsi="Arial" w:cs="Arial"/>
                <w:sz w:val="22"/>
                <w:szCs w:val="22"/>
              </w:rPr>
              <w:t>Any absence from class that is not authorized by the teacher or the school.</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Theft</w:t>
            </w:r>
          </w:p>
        </w:tc>
        <w:tc>
          <w:tcPr>
            <w:tcW w:w="114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2 (&lt; $100)</w:t>
            </w:r>
          </w:p>
          <w:p w:rsidR="00E136C7" w:rsidRDefault="00E136C7">
            <w:pPr>
              <w:spacing w:line="240" w:lineRule="auto"/>
              <w:jc w:val="center"/>
              <w:rPr>
                <w:rFonts w:ascii="Arial" w:eastAsia="Arial" w:hAnsi="Arial" w:cs="Arial"/>
                <w:sz w:val="22"/>
                <w:szCs w:val="22"/>
              </w:rPr>
            </w:pPr>
          </w:p>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 xml:space="preserve">3 (&gt; $100) </w:t>
            </w:r>
          </w:p>
        </w:tc>
        <w:tc>
          <w:tcPr>
            <w:tcW w:w="4410" w:type="dxa"/>
            <w:shd w:val="clear" w:color="auto" w:fill="auto"/>
            <w:tcMar>
              <w:top w:w="100" w:type="dxa"/>
              <w:left w:w="100" w:type="dxa"/>
              <w:bottom w:w="100" w:type="dxa"/>
              <w:right w:w="100" w:type="dxa"/>
            </w:tcMar>
          </w:tcPr>
          <w:p w:rsidR="00E136C7" w:rsidRDefault="002E4B48" w:rsidP="00415FA6">
            <w:pPr>
              <w:spacing w:line="240" w:lineRule="auto"/>
              <w:ind w:left="130"/>
              <w:rPr>
                <w:rFonts w:ascii="Arial" w:eastAsia="Arial" w:hAnsi="Arial" w:cs="Arial"/>
                <w:sz w:val="22"/>
                <w:szCs w:val="22"/>
              </w:rPr>
            </w:pPr>
            <w:r>
              <w:rPr>
                <w:rFonts w:ascii="Arial" w:eastAsia="Arial" w:hAnsi="Arial" w:cs="Arial"/>
                <w:sz w:val="22"/>
                <w:szCs w:val="22"/>
              </w:rPr>
              <w:t>Taking something of value with the intention of keeping it; Theft, attempted theft or knowing possession of stolen property</w:t>
            </w:r>
          </w:p>
        </w:tc>
        <w:tc>
          <w:tcPr>
            <w:tcW w:w="2475" w:type="dxa"/>
            <w:shd w:val="clear" w:color="auto" w:fill="auto"/>
            <w:tcMar>
              <w:top w:w="100" w:type="dxa"/>
              <w:left w:w="100" w:type="dxa"/>
              <w:bottom w:w="100" w:type="dxa"/>
              <w:right w:w="100" w:type="dxa"/>
            </w:tcMar>
          </w:tcPr>
          <w:p w:rsidR="00E136C7" w:rsidRDefault="002E4B48">
            <w:pPr>
              <w:spacing w:line="240" w:lineRule="auto"/>
              <w:ind w:left="114"/>
              <w:rPr>
                <w:rFonts w:ascii="Arial" w:eastAsia="Arial" w:hAnsi="Arial" w:cs="Arial"/>
                <w:sz w:val="22"/>
                <w:szCs w:val="22"/>
              </w:rPr>
            </w:pPr>
            <w:r>
              <w:rPr>
                <w:rFonts w:ascii="Arial" w:eastAsia="Arial" w:hAnsi="Arial" w:cs="Arial"/>
                <w:b/>
                <w:sz w:val="22"/>
                <w:szCs w:val="22"/>
              </w:rPr>
              <w:t>THEFT</w:t>
            </w:r>
          </w:p>
        </w:tc>
        <w:tc>
          <w:tcPr>
            <w:tcW w:w="1170" w:type="dxa"/>
            <w:shd w:val="clear" w:color="auto" w:fill="auto"/>
            <w:tcMar>
              <w:top w:w="100" w:type="dxa"/>
              <w:left w:w="100" w:type="dxa"/>
              <w:bottom w:w="100" w:type="dxa"/>
              <w:right w:w="100" w:type="dxa"/>
            </w:tcMar>
          </w:tcPr>
          <w:p w:rsidR="00E136C7" w:rsidRDefault="002E4B48">
            <w:pPr>
              <w:spacing w:line="240" w:lineRule="auto"/>
              <w:ind w:left="132"/>
              <w:jc w:val="center"/>
              <w:rPr>
                <w:rFonts w:ascii="Arial" w:eastAsia="Arial" w:hAnsi="Arial" w:cs="Arial"/>
                <w:sz w:val="22"/>
                <w:szCs w:val="22"/>
              </w:rPr>
            </w:pPr>
            <w:r>
              <w:rPr>
                <w:rFonts w:ascii="Arial" w:eastAsia="Arial" w:hAnsi="Arial" w:cs="Arial"/>
                <w:sz w:val="22"/>
                <w:szCs w:val="22"/>
              </w:rPr>
              <w:t>1-4</w:t>
            </w:r>
          </w:p>
        </w:tc>
        <w:tc>
          <w:tcPr>
            <w:tcW w:w="3420" w:type="dxa"/>
            <w:shd w:val="clear" w:color="auto" w:fill="auto"/>
            <w:tcMar>
              <w:top w:w="100" w:type="dxa"/>
              <w:left w:w="100" w:type="dxa"/>
              <w:bottom w:w="100" w:type="dxa"/>
              <w:right w:w="100" w:type="dxa"/>
            </w:tcMar>
          </w:tcPr>
          <w:p w:rsidR="00E136C7" w:rsidRDefault="002E4B48">
            <w:pPr>
              <w:spacing w:line="240" w:lineRule="auto"/>
              <w:ind w:left="132"/>
              <w:rPr>
                <w:rFonts w:ascii="Arial" w:eastAsia="Arial" w:hAnsi="Arial" w:cs="Arial"/>
                <w:sz w:val="22"/>
                <w:szCs w:val="22"/>
              </w:rPr>
            </w:pPr>
            <w:r>
              <w:rPr>
                <w:rFonts w:ascii="Arial" w:eastAsia="Arial" w:hAnsi="Arial" w:cs="Arial"/>
                <w:sz w:val="22"/>
                <w:szCs w:val="22"/>
              </w:rPr>
              <w:t>Intentional use or taking possession of another’s property without permission or rightful claim</w:t>
            </w:r>
          </w:p>
          <w:p w:rsidR="00E136C7" w:rsidRDefault="00E136C7">
            <w:pPr>
              <w:spacing w:line="240" w:lineRule="auto"/>
              <w:ind w:left="720"/>
              <w:rPr>
                <w:rFonts w:ascii="Arial" w:eastAsia="Arial" w:hAnsi="Arial" w:cs="Arial"/>
                <w:sz w:val="22"/>
                <w:szCs w:val="22"/>
              </w:rPr>
            </w:pP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Transportation Violations</w:t>
            </w:r>
          </w:p>
        </w:tc>
        <w:tc>
          <w:tcPr>
            <w:tcW w:w="1140" w:type="dxa"/>
            <w:shd w:val="clear" w:color="auto" w:fill="auto"/>
            <w:tcMar>
              <w:top w:w="100" w:type="dxa"/>
              <w:left w:w="100" w:type="dxa"/>
              <w:bottom w:w="100" w:type="dxa"/>
              <w:right w:w="100" w:type="dxa"/>
            </w:tcMar>
          </w:tcPr>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Elem.-1</w:t>
            </w:r>
          </w:p>
          <w:p w:rsidR="00E136C7" w:rsidRDefault="002E4B48">
            <w:pPr>
              <w:spacing w:line="240" w:lineRule="auto"/>
              <w:jc w:val="center"/>
              <w:rPr>
                <w:rFonts w:ascii="Arial" w:eastAsia="Arial" w:hAnsi="Arial" w:cs="Arial"/>
                <w:sz w:val="22"/>
                <w:szCs w:val="22"/>
              </w:rPr>
            </w:pPr>
            <w:r>
              <w:rPr>
                <w:rFonts w:ascii="Arial" w:eastAsia="Arial" w:hAnsi="Arial" w:cs="Arial"/>
                <w:sz w:val="22"/>
                <w:szCs w:val="22"/>
              </w:rPr>
              <w:t>Sec.-2</w:t>
            </w:r>
          </w:p>
        </w:tc>
        <w:tc>
          <w:tcPr>
            <w:tcW w:w="4410" w:type="dxa"/>
            <w:shd w:val="clear" w:color="auto" w:fill="auto"/>
            <w:tcMar>
              <w:top w:w="100" w:type="dxa"/>
              <w:left w:w="100" w:type="dxa"/>
              <w:bottom w:w="100" w:type="dxa"/>
              <w:right w:w="100" w:type="dxa"/>
            </w:tcMar>
          </w:tcPr>
          <w:p w:rsidR="00E136C7" w:rsidRDefault="002E4B48">
            <w:pPr>
              <w:spacing w:line="240" w:lineRule="auto"/>
              <w:ind w:left="132"/>
              <w:rPr>
                <w:rFonts w:ascii="Arial" w:eastAsia="Arial" w:hAnsi="Arial" w:cs="Arial"/>
                <w:sz w:val="22"/>
                <w:szCs w:val="22"/>
              </w:rPr>
            </w:pPr>
            <w:r>
              <w:rPr>
                <w:rFonts w:ascii="Arial" w:eastAsia="Arial" w:hAnsi="Arial" w:cs="Arial"/>
                <w:sz w:val="22"/>
                <w:szCs w:val="22"/>
              </w:rPr>
              <w:t>Willful misbehavior most likely to occur in connection to District transportation including, but not limited to: Boarding/utilizing incorrect means of District transportation, Boarding or departing at an incorrect stop, walking home without permission/proper notification from a parent/guardian when assigned District transportation</w:t>
            </w:r>
          </w:p>
        </w:tc>
        <w:tc>
          <w:tcPr>
            <w:tcW w:w="2475" w:type="dxa"/>
            <w:shd w:val="clear" w:color="auto" w:fill="auto"/>
            <w:tcMar>
              <w:top w:w="100" w:type="dxa"/>
              <w:left w:w="100" w:type="dxa"/>
              <w:bottom w:w="100" w:type="dxa"/>
              <w:right w:w="100" w:type="dxa"/>
            </w:tcMar>
          </w:tcPr>
          <w:p w:rsidR="00E136C7" w:rsidRDefault="002E4B48">
            <w:pPr>
              <w:spacing w:line="240" w:lineRule="auto"/>
              <w:ind w:left="128"/>
              <w:rPr>
                <w:rFonts w:ascii="Arial" w:eastAsia="Arial" w:hAnsi="Arial" w:cs="Arial"/>
                <w:sz w:val="22"/>
                <w:szCs w:val="22"/>
              </w:rPr>
            </w:pPr>
            <w:r>
              <w:rPr>
                <w:rFonts w:ascii="Arial" w:eastAsia="Arial" w:hAnsi="Arial" w:cs="Arial"/>
                <w:b/>
                <w:sz w:val="22"/>
                <w:szCs w:val="22"/>
              </w:rPr>
              <w:t>BUS BEHAVIORS</w:t>
            </w:r>
          </w:p>
        </w:tc>
        <w:tc>
          <w:tcPr>
            <w:tcW w:w="1170" w:type="dxa"/>
            <w:tcMar>
              <w:top w:w="100" w:type="dxa"/>
              <w:left w:w="100" w:type="dxa"/>
              <w:bottom w:w="100" w:type="dxa"/>
              <w:right w:w="100" w:type="dxa"/>
            </w:tcMar>
          </w:tcPr>
          <w:p w:rsidR="00E136C7" w:rsidRDefault="002E4B48">
            <w:pPr>
              <w:spacing w:line="240" w:lineRule="auto"/>
              <w:ind w:left="132"/>
              <w:jc w:val="center"/>
              <w:rPr>
                <w:rFonts w:ascii="Arial" w:eastAsia="Arial" w:hAnsi="Arial" w:cs="Arial"/>
                <w:sz w:val="22"/>
                <w:szCs w:val="22"/>
              </w:rPr>
            </w:pPr>
            <w:r>
              <w:rPr>
                <w:rFonts w:ascii="Arial" w:eastAsia="Arial" w:hAnsi="Arial" w:cs="Arial"/>
                <w:sz w:val="22"/>
                <w:szCs w:val="22"/>
              </w:rPr>
              <w:t>1-3</w:t>
            </w:r>
          </w:p>
          <w:p w:rsidR="00E136C7" w:rsidRDefault="00E136C7">
            <w:pPr>
              <w:spacing w:line="240" w:lineRule="auto"/>
              <w:ind w:left="132"/>
              <w:jc w:val="center"/>
              <w:rPr>
                <w:rFonts w:ascii="Arial" w:eastAsia="Arial" w:hAnsi="Arial" w:cs="Arial"/>
                <w:sz w:val="22"/>
                <w:szCs w:val="22"/>
              </w:rPr>
            </w:pPr>
          </w:p>
          <w:p w:rsidR="00E136C7" w:rsidRDefault="00E136C7">
            <w:pPr>
              <w:spacing w:line="240" w:lineRule="auto"/>
              <w:ind w:left="132"/>
              <w:jc w:val="center"/>
              <w:rPr>
                <w:rFonts w:ascii="Arial" w:eastAsia="Arial" w:hAnsi="Arial" w:cs="Arial"/>
                <w:sz w:val="22"/>
                <w:szCs w:val="22"/>
              </w:rPr>
            </w:pPr>
          </w:p>
          <w:p w:rsidR="00E136C7" w:rsidRDefault="002E4B48">
            <w:pPr>
              <w:spacing w:line="240" w:lineRule="auto"/>
              <w:ind w:left="132"/>
              <w:jc w:val="center"/>
              <w:rPr>
                <w:rFonts w:ascii="Arial" w:eastAsia="Arial" w:hAnsi="Arial" w:cs="Arial"/>
                <w:sz w:val="22"/>
                <w:szCs w:val="22"/>
              </w:rPr>
            </w:pPr>
            <w:r>
              <w:rPr>
                <w:rFonts w:ascii="Arial" w:eastAsia="Arial" w:hAnsi="Arial" w:cs="Arial"/>
                <w:sz w:val="22"/>
                <w:szCs w:val="22"/>
              </w:rPr>
              <w:t>3-4</w:t>
            </w:r>
          </w:p>
        </w:tc>
        <w:tc>
          <w:tcPr>
            <w:tcW w:w="3420" w:type="dxa"/>
            <w:tcMar>
              <w:top w:w="100" w:type="dxa"/>
              <w:left w:w="100" w:type="dxa"/>
              <w:bottom w:w="100" w:type="dxa"/>
              <w:right w:w="100" w:type="dxa"/>
            </w:tcMar>
          </w:tcPr>
          <w:p w:rsidR="00E136C7" w:rsidRDefault="002E4B48">
            <w:pPr>
              <w:spacing w:line="240" w:lineRule="auto"/>
              <w:ind w:left="132"/>
              <w:rPr>
                <w:rFonts w:ascii="Arial" w:eastAsia="Arial" w:hAnsi="Arial" w:cs="Arial"/>
                <w:sz w:val="22"/>
                <w:szCs w:val="22"/>
              </w:rPr>
            </w:pPr>
            <w:r>
              <w:rPr>
                <w:rFonts w:ascii="Arial" w:eastAsia="Arial" w:hAnsi="Arial" w:cs="Arial"/>
                <w:sz w:val="22"/>
                <w:szCs w:val="22"/>
              </w:rPr>
              <w:t xml:space="preserve">Hands, head out of bus, standing </w:t>
            </w:r>
          </w:p>
          <w:p w:rsidR="00E136C7" w:rsidRDefault="00E136C7">
            <w:pPr>
              <w:spacing w:line="240" w:lineRule="auto"/>
              <w:ind w:left="132"/>
              <w:rPr>
                <w:rFonts w:ascii="Arial" w:eastAsia="Arial" w:hAnsi="Arial" w:cs="Arial"/>
                <w:sz w:val="22"/>
                <w:szCs w:val="22"/>
              </w:rPr>
            </w:pPr>
          </w:p>
          <w:p w:rsidR="00E136C7" w:rsidRDefault="002E4B48">
            <w:pPr>
              <w:spacing w:line="242" w:lineRule="auto"/>
              <w:ind w:left="123" w:right="-30"/>
              <w:rPr>
                <w:rFonts w:ascii="Arial" w:eastAsia="Arial" w:hAnsi="Arial" w:cs="Arial"/>
                <w:sz w:val="22"/>
                <w:szCs w:val="22"/>
              </w:rPr>
            </w:pPr>
            <w:r>
              <w:rPr>
                <w:rFonts w:ascii="Arial" w:eastAsia="Arial" w:hAnsi="Arial" w:cs="Arial"/>
                <w:sz w:val="22"/>
                <w:szCs w:val="22"/>
              </w:rPr>
              <w:t>Opening, entering, or leaving through emergency  exits without permission; propping open doors, holding on to the exterior of bus</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Trespassing</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2</w:t>
            </w:r>
          </w:p>
        </w:tc>
        <w:tc>
          <w:tcPr>
            <w:tcW w:w="4410" w:type="dxa"/>
            <w:tcMar>
              <w:top w:w="100" w:type="dxa"/>
              <w:left w:w="100" w:type="dxa"/>
              <w:bottom w:w="100" w:type="dxa"/>
              <w:right w:w="100" w:type="dxa"/>
            </w:tcMar>
          </w:tcPr>
          <w:p w:rsidR="00E136C7" w:rsidRDefault="00415FA6" w:rsidP="00415FA6">
            <w:pPr>
              <w:spacing w:line="241" w:lineRule="auto"/>
              <w:ind w:left="106" w:right="384" w:hanging="120"/>
              <w:rPr>
                <w:rFonts w:ascii="Arial" w:eastAsia="Arial" w:hAnsi="Arial" w:cs="Arial"/>
                <w:sz w:val="22"/>
                <w:szCs w:val="22"/>
              </w:rPr>
            </w:pPr>
            <w:r>
              <w:rPr>
                <w:rFonts w:ascii="Arial" w:eastAsia="Arial" w:hAnsi="Arial" w:cs="Arial"/>
                <w:sz w:val="22"/>
                <w:szCs w:val="22"/>
              </w:rPr>
              <w:t xml:space="preserve">  </w:t>
            </w:r>
            <w:r w:rsidR="002E4B48">
              <w:rPr>
                <w:rFonts w:ascii="Arial" w:eastAsia="Arial" w:hAnsi="Arial" w:cs="Arial"/>
                <w:sz w:val="22"/>
                <w:szCs w:val="22"/>
              </w:rPr>
              <w:t>Entering or assisting any other person to enter a District facility, office, locker, or other areas that is locked or not open to the general public; entering or assisting any other person to enter a District facility through an unauthorized entrance; assisting unauthorized persons to enter a District facility through any entrance; violating the conditions of a suspension, expulsion or other disciplinary consequence including, but not limited to, participating in or attending any District-sponsored activity or being on or near District property or the location where a District activity is held</w:t>
            </w:r>
          </w:p>
        </w:tc>
        <w:tc>
          <w:tcPr>
            <w:tcW w:w="2475"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TRESPASSING</w:t>
            </w:r>
          </w:p>
        </w:tc>
        <w:tc>
          <w:tcPr>
            <w:tcW w:w="1170" w:type="dxa"/>
            <w:tcMar>
              <w:top w:w="100" w:type="dxa"/>
              <w:left w:w="100" w:type="dxa"/>
              <w:bottom w:w="100" w:type="dxa"/>
              <w:right w:w="100" w:type="dxa"/>
            </w:tcMar>
          </w:tcPr>
          <w:p w:rsidR="00E136C7" w:rsidRDefault="002E4B48">
            <w:pPr>
              <w:spacing w:line="241" w:lineRule="auto"/>
              <w:ind w:left="122" w:right="-60" w:firstLine="10"/>
              <w:jc w:val="center"/>
              <w:rPr>
                <w:rFonts w:ascii="Arial" w:eastAsia="Arial" w:hAnsi="Arial" w:cs="Arial"/>
                <w:sz w:val="22"/>
                <w:szCs w:val="22"/>
              </w:rPr>
            </w:pPr>
            <w:r>
              <w:rPr>
                <w:rFonts w:ascii="Arial" w:eastAsia="Arial" w:hAnsi="Arial" w:cs="Arial"/>
                <w:sz w:val="22"/>
                <w:szCs w:val="22"/>
              </w:rPr>
              <w:t>3-5</w:t>
            </w:r>
          </w:p>
        </w:tc>
        <w:tc>
          <w:tcPr>
            <w:tcW w:w="3420" w:type="dxa"/>
            <w:tcMar>
              <w:top w:w="100" w:type="dxa"/>
              <w:left w:w="100" w:type="dxa"/>
              <w:bottom w:w="100" w:type="dxa"/>
              <w:right w:w="100" w:type="dxa"/>
            </w:tcMar>
          </w:tcPr>
          <w:p w:rsidR="00E136C7" w:rsidRDefault="00415FA6" w:rsidP="00415FA6">
            <w:pPr>
              <w:spacing w:line="241" w:lineRule="auto"/>
              <w:ind w:left="151" w:right="384" w:hanging="120"/>
              <w:rPr>
                <w:rFonts w:ascii="Arial" w:eastAsia="Arial" w:hAnsi="Arial" w:cs="Arial"/>
                <w:sz w:val="22"/>
                <w:szCs w:val="22"/>
              </w:rPr>
            </w:pPr>
            <w:r>
              <w:rPr>
                <w:rFonts w:ascii="Arial" w:eastAsia="Arial" w:hAnsi="Arial" w:cs="Arial"/>
                <w:sz w:val="22"/>
                <w:szCs w:val="22"/>
              </w:rPr>
              <w:t xml:space="preserve">  </w:t>
            </w:r>
            <w:r w:rsidR="002E4B48">
              <w:rPr>
                <w:rFonts w:ascii="Arial" w:eastAsia="Arial" w:hAnsi="Arial" w:cs="Arial"/>
                <w:sz w:val="22"/>
                <w:szCs w:val="22"/>
              </w:rPr>
              <w:t>Entering or assisting any other person to enter a District facility without authorization; violating the conditions of a suspension, expulsion, or other disciplinary consequence including.</w:t>
            </w:r>
          </w:p>
        </w:tc>
      </w:tr>
      <w:tr w:rsidR="00E136C7">
        <w:tc>
          <w:tcPr>
            <w:tcW w:w="2085" w:type="dxa"/>
            <w:tcMar>
              <w:top w:w="100" w:type="dxa"/>
              <w:left w:w="100" w:type="dxa"/>
              <w:bottom w:w="100" w:type="dxa"/>
              <w:right w:w="100" w:type="dxa"/>
            </w:tcMar>
          </w:tcPr>
          <w:p w:rsidR="00E136C7" w:rsidRDefault="002E4B48">
            <w:pPr>
              <w:spacing w:line="240" w:lineRule="auto"/>
              <w:ind w:right="384"/>
              <w:rPr>
                <w:rFonts w:ascii="Arial" w:eastAsia="Arial" w:hAnsi="Arial" w:cs="Arial"/>
                <w:b/>
                <w:sz w:val="22"/>
                <w:szCs w:val="22"/>
              </w:rPr>
            </w:pPr>
            <w:r>
              <w:rPr>
                <w:rFonts w:ascii="Arial" w:eastAsia="Arial" w:hAnsi="Arial" w:cs="Arial"/>
                <w:b/>
                <w:sz w:val="22"/>
                <w:szCs w:val="22"/>
              </w:rPr>
              <w:t>Truancy</w:t>
            </w:r>
          </w:p>
        </w:tc>
        <w:tc>
          <w:tcPr>
            <w:tcW w:w="1140" w:type="dxa"/>
            <w:tcMar>
              <w:top w:w="100" w:type="dxa"/>
              <w:left w:w="100" w:type="dxa"/>
              <w:bottom w:w="100" w:type="dxa"/>
              <w:right w:w="100" w:type="dxa"/>
            </w:tcMar>
          </w:tcPr>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Elem.-1</w:t>
            </w:r>
          </w:p>
          <w:p w:rsidR="00E136C7" w:rsidRDefault="002E4B48">
            <w:pPr>
              <w:spacing w:line="241" w:lineRule="auto"/>
              <w:ind w:right="-60"/>
              <w:jc w:val="center"/>
              <w:rPr>
                <w:rFonts w:ascii="Arial" w:eastAsia="Arial" w:hAnsi="Arial" w:cs="Arial"/>
                <w:sz w:val="22"/>
                <w:szCs w:val="22"/>
              </w:rPr>
            </w:pPr>
            <w:r>
              <w:rPr>
                <w:rFonts w:ascii="Arial" w:eastAsia="Arial" w:hAnsi="Arial" w:cs="Arial"/>
                <w:sz w:val="22"/>
                <w:szCs w:val="22"/>
              </w:rPr>
              <w:t>Sec.-2</w:t>
            </w:r>
          </w:p>
        </w:tc>
        <w:tc>
          <w:tcPr>
            <w:tcW w:w="4410" w:type="dxa"/>
            <w:tcMar>
              <w:top w:w="100" w:type="dxa"/>
              <w:left w:w="100" w:type="dxa"/>
              <w:bottom w:w="100" w:type="dxa"/>
              <w:right w:w="100" w:type="dxa"/>
            </w:tcMar>
          </w:tcPr>
          <w:p w:rsidR="00E136C7" w:rsidRDefault="00415FA6" w:rsidP="00415FA6">
            <w:pPr>
              <w:spacing w:line="241" w:lineRule="auto"/>
              <w:ind w:left="16" w:right="384" w:hanging="120"/>
              <w:rPr>
                <w:rFonts w:ascii="Arial" w:eastAsia="Arial" w:hAnsi="Arial" w:cs="Arial"/>
                <w:sz w:val="22"/>
                <w:szCs w:val="22"/>
              </w:rPr>
            </w:pPr>
            <w:r>
              <w:rPr>
                <w:rFonts w:ascii="Arial" w:eastAsia="Arial" w:hAnsi="Arial" w:cs="Arial"/>
                <w:sz w:val="22"/>
                <w:szCs w:val="22"/>
              </w:rPr>
              <w:t xml:space="preserve"> Absence from school without the </w:t>
            </w:r>
            <w:r w:rsidR="002E4B48">
              <w:rPr>
                <w:rFonts w:ascii="Arial" w:eastAsia="Arial" w:hAnsi="Arial" w:cs="Arial"/>
                <w:sz w:val="22"/>
                <w:szCs w:val="22"/>
              </w:rPr>
              <w:t>knowledge and consent of a parent/guardian and the school administration; excessive non-justifiable absences, even with the consent of a parent/guardian; arriving after the expected time class or school begins, as determined by the District</w:t>
            </w:r>
          </w:p>
        </w:tc>
        <w:tc>
          <w:tcPr>
            <w:tcW w:w="2475" w:type="dxa"/>
            <w:tcMar>
              <w:top w:w="100" w:type="dxa"/>
              <w:left w:w="100" w:type="dxa"/>
              <w:bottom w:w="100" w:type="dxa"/>
              <w:right w:w="100" w:type="dxa"/>
            </w:tcMar>
          </w:tcPr>
          <w:p w:rsidR="00E136C7" w:rsidRDefault="002E4B48">
            <w:pPr>
              <w:spacing w:line="240" w:lineRule="auto"/>
              <w:ind w:left="90" w:right="384"/>
              <w:rPr>
                <w:rFonts w:ascii="Arial" w:eastAsia="Arial" w:hAnsi="Arial" w:cs="Arial"/>
                <w:b/>
                <w:sz w:val="22"/>
                <w:szCs w:val="22"/>
              </w:rPr>
            </w:pPr>
            <w:r>
              <w:rPr>
                <w:rFonts w:ascii="Arial" w:eastAsia="Arial" w:hAnsi="Arial" w:cs="Arial"/>
                <w:b/>
                <w:sz w:val="22"/>
                <w:szCs w:val="22"/>
              </w:rPr>
              <w:t>TRUANCY</w:t>
            </w:r>
          </w:p>
        </w:tc>
        <w:tc>
          <w:tcPr>
            <w:tcW w:w="1170" w:type="dxa"/>
            <w:tcMar>
              <w:top w:w="100" w:type="dxa"/>
              <w:left w:w="100" w:type="dxa"/>
              <w:bottom w:w="100" w:type="dxa"/>
              <w:right w:w="100" w:type="dxa"/>
            </w:tcMar>
          </w:tcPr>
          <w:p w:rsidR="00E136C7" w:rsidRDefault="002E4B48">
            <w:pPr>
              <w:spacing w:line="241" w:lineRule="auto"/>
              <w:ind w:left="122" w:right="-60" w:firstLine="10"/>
              <w:jc w:val="center"/>
              <w:rPr>
                <w:rFonts w:ascii="Arial" w:eastAsia="Arial" w:hAnsi="Arial" w:cs="Arial"/>
                <w:sz w:val="22"/>
                <w:szCs w:val="22"/>
              </w:rPr>
            </w:pPr>
            <w:r>
              <w:rPr>
                <w:rFonts w:ascii="Arial" w:eastAsia="Arial" w:hAnsi="Arial" w:cs="Arial"/>
                <w:sz w:val="22"/>
                <w:szCs w:val="22"/>
              </w:rPr>
              <w:t>1-3</w:t>
            </w:r>
          </w:p>
        </w:tc>
        <w:tc>
          <w:tcPr>
            <w:tcW w:w="342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Absence from school without the knowledge and consent of a parent/guardian/ caregiver and the school administration.</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Use of an Object as a Weapon</w:t>
            </w:r>
          </w:p>
        </w:tc>
        <w:tc>
          <w:tcPr>
            <w:tcW w:w="1140" w:type="dxa"/>
            <w:shd w:val="clear" w:color="auto" w:fill="auto"/>
            <w:tcMar>
              <w:top w:w="100" w:type="dxa"/>
              <w:left w:w="100" w:type="dxa"/>
              <w:bottom w:w="100" w:type="dxa"/>
              <w:right w:w="100" w:type="dxa"/>
            </w:tcMar>
          </w:tcPr>
          <w:p w:rsidR="00E136C7" w:rsidRDefault="002E4B48">
            <w:pPr>
              <w:spacing w:line="241" w:lineRule="auto"/>
              <w:ind w:right="30"/>
              <w:jc w:val="center"/>
              <w:rPr>
                <w:rFonts w:ascii="Arial" w:eastAsia="Arial" w:hAnsi="Arial" w:cs="Arial"/>
                <w:sz w:val="22"/>
                <w:szCs w:val="22"/>
              </w:rPr>
            </w:pPr>
            <w:r>
              <w:rPr>
                <w:rFonts w:ascii="Arial" w:eastAsia="Arial" w:hAnsi="Arial" w:cs="Arial"/>
                <w:sz w:val="22"/>
                <w:szCs w:val="22"/>
              </w:rPr>
              <w:t>3</w:t>
            </w:r>
          </w:p>
          <w:p w:rsidR="00E136C7" w:rsidRDefault="00E136C7">
            <w:pPr>
              <w:spacing w:line="241" w:lineRule="auto"/>
              <w:ind w:right="30"/>
              <w:jc w:val="center"/>
              <w:rPr>
                <w:rFonts w:ascii="Arial" w:eastAsia="Arial" w:hAnsi="Arial" w:cs="Arial"/>
                <w:sz w:val="22"/>
                <w:szCs w:val="22"/>
              </w:rPr>
            </w:pPr>
          </w:p>
        </w:tc>
        <w:tc>
          <w:tcPr>
            <w:tcW w:w="4410" w:type="dxa"/>
            <w:shd w:val="clear" w:color="auto" w:fill="auto"/>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Brandishing or using any device or instrument capable of causing serious bodily injury, not previously identified as a weapon, as a weapon</w:t>
            </w:r>
          </w:p>
        </w:tc>
        <w:tc>
          <w:tcPr>
            <w:tcW w:w="247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 xml:space="preserve">WEAPON </w:t>
            </w:r>
          </w:p>
        </w:tc>
        <w:tc>
          <w:tcPr>
            <w:tcW w:w="1170" w:type="dxa"/>
            <w:shd w:val="clear" w:color="auto" w:fill="auto"/>
            <w:tcMar>
              <w:top w:w="100" w:type="dxa"/>
              <w:left w:w="100" w:type="dxa"/>
              <w:bottom w:w="100" w:type="dxa"/>
              <w:right w:w="100" w:type="dxa"/>
            </w:tcMar>
          </w:tcPr>
          <w:p w:rsidR="00E136C7" w:rsidRDefault="002E4B48">
            <w:pPr>
              <w:spacing w:line="242" w:lineRule="auto"/>
              <w:ind w:left="118" w:right="60" w:firstLine="13"/>
              <w:jc w:val="center"/>
              <w:rPr>
                <w:rFonts w:ascii="Arial" w:eastAsia="Arial" w:hAnsi="Arial" w:cs="Arial"/>
                <w:sz w:val="22"/>
                <w:szCs w:val="22"/>
              </w:rPr>
            </w:pPr>
            <w:r>
              <w:rPr>
                <w:rFonts w:ascii="Arial" w:eastAsia="Arial" w:hAnsi="Arial" w:cs="Arial"/>
                <w:sz w:val="22"/>
                <w:szCs w:val="22"/>
              </w:rPr>
              <w:t>4-5</w:t>
            </w:r>
          </w:p>
        </w:tc>
        <w:tc>
          <w:tcPr>
            <w:tcW w:w="3420" w:type="dxa"/>
            <w:shd w:val="clear" w:color="auto" w:fill="auto"/>
            <w:tcMar>
              <w:top w:w="100" w:type="dxa"/>
              <w:left w:w="100" w:type="dxa"/>
              <w:bottom w:w="100" w:type="dxa"/>
              <w:right w:w="100" w:type="dxa"/>
            </w:tcMar>
          </w:tcPr>
          <w:p w:rsidR="00E136C7" w:rsidRDefault="002E4B48">
            <w:pPr>
              <w:spacing w:line="242" w:lineRule="auto"/>
              <w:ind w:left="118" w:right="60" w:firstLine="13"/>
              <w:rPr>
                <w:rFonts w:ascii="Arial" w:eastAsia="Arial" w:hAnsi="Arial" w:cs="Arial"/>
                <w:sz w:val="22"/>
                <w:szCs w:val="22"/>
              </w:rPr>
            </w:pPr>
            <w:r>
              <w:rPr>
                <w:rFonts w:ascii="Arial" w:eastAsia="Arial" w:hAnsi="Arial" w:cs="Arial"/>
                <w:sz w:val="22"/>
                <w:szCs w:val="22"/>
              </w:rPr>
              <w:t>Possession, use, or distribution of firearm,  weapon, or explosive device or using any device or instrument capable of causing serious bodily injury(regardless of capability to produce death or great bodily harm)</w:t>
            </w:r>
          </w:p>
        </w:tc>
      </w:tr>
      <w:tr w:rsidR="00E136C7">
        <w:tc>
          <w:tcPr>
            <w:tcW w:w="2085" w:type="dxa"/>
            <w:shd w:val="clear" w:color="auto" w:fill="auto"/>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Use, possession, sale, or solicitation of alcohol, drugs, or tobacco</w:t>
            </w:r>
          </w:p>
        </w:tc>
        <w:tc>
          <w:tcPr>
            <w:tcW w:w="1140" w:type="dxa"/>
            <w:shd w:val="clear" w:color="auto" w:fill="auto"/>
            <w:tcMar>
              <w:top w:w="100" w:type="dxa"/>
              <w:left w:w="100" w:type="dxa"/>
              <w:bottom w:w="100" w:type="dxa"/>
              <w:right w:w="100" w:type="dxa"/>
            </w:tcMar>
          </w:tcPr>
          <w:p w:rsidR="00E136C7" w:rsidRDefault="002E4B48">
            <w:pPr>
              <w:spacing w:line="242" w:lineRule="auto"/>
              <w:ind w:right="-60"/>
              <w:jc w:val="center"/>
              <w:rPr>
                <w:rFonts w:ascii="Arial" w:eastAsia="Arial" w:hAnsi="Arial" w:cs="Arial"/>
                <w:sz w:val="22"/>
                <w:szCs w:val="22"/>
              </w:rPr>
            </w:pPr>
            <w:r>
              <w:rPr>
                <w:rFonts w:ascii="Arial" w:eastAsia="Arial" w:hAnsi="Arial" w:cs="Arial"/>
                <w:sz w:val="22"/>
                <w:szCs w:val="22"/>
              </w:rPr>
              <w:t>3</w:t>
            </w:r>
          </w:p>
        </w:tc>
        <w:tc>
          <w:tcPr>
            <w:tcW w:w="4410" w:type="dxa"/>
            <w:shd w:val="clear" w:color="auto" w:fill="auto"/>
            <w:tcMar>
              <w:top w:w="100" w:type="dxa"/>
              <w:left w:w="100" w:type="dxa"/>
              <w:bottom w:w="100" w:type="dxa"/>
              <w:right w:w="100" w:type="dxa"/>
            </w:tcMar>
          </w:tcPr>
          <w:p w:rsidR="00E136C7" w:rsidRDefault="002E4B48">
            <w:pPr>
              <w:spacing w:line="242" w:lineRule="auto"/>
              <w:ind w:left="122" w:right="485" w:firstLine="10"/>
              <w:rPr>
                <w:rFonts w:ascii="Arial" w:eastAsia="Arial" w:hAnsi="Arial" w:cs="Arial"/>
                <w:sz w:val="22"/>
                <w:szCs w:val="22"/>
              </w:rPr>
            </w:pPr>
            <w:r>
              <w:rPr>
                <w:rFonts w:ascii="Arial" w:eastAsia="Arial" w:hAnsi="Arial" w:cs="Arial"/>
                <w:sz w:val="22"/>
                <w:szCs w:val="22"/>
              </w:rPr>
              <w:t xml:space="preserve">The Ferguson-Florissant School District has a no-tolerance attitude toward the use or abuse of drugs and alcohol. District policy prohibits the possession and/or use, mimic of use, sale, mimic of sale, distribution, and/or intent of distribution of any illegal or controlled mood-altering chemical medication, or abused chemical not approved by the health office on school property, at school-sponsored curricular and extracurricular activities or field trips, on school buses, and en route to and from school by any mode of travel. Violation of this policy includes the possession, use, sale, distribution, or mimicking the possession, use, sale, or distribution of chemicals or paraphernalia. District policy prohibits the possession and/or use, mimic of use, sale, mimic of sale, distribution, and/or intent of distribution of any tobacco, tobacco products, e-cigarettes, or other nicotine-delivery products at school-sponsored curricular and extracurricular activities or field trips, on school buses, and en route to and from school by any mode of travel. Nicotine patches or other medications used in a tobacco cessation program may be possessed only in accordance with District policy. </w:t>
            </w:r>
          </w:p>
        </w:tc>
        <w:tc>
          <w:tcPr>
            <w:tcW w:w="2475" w:type="dxa"/>
            <w:shd w:val="clear" w:color="auto" w:fill="auto"/>
            <w:tcMar>
              <w:top w:w="100" w:type="dxa"/>
              <w:left w:w="100" w:type="dxa"/>
              <w:bottom w:w="100" w:type="dxa"/>
              <w:right w:w="100" w:type="dxa"/>
            </w:tcMar>
          </w:tcPr>
          <w:p w:rsidR="00E136C7" w:rsidRDefault="002E4B48">
            <w:pPr>
              <w:spacing w:line="240" w:lineRule="auto"/>
              <w:ind w:left="115"/>
              <w:rPr>
                <w:rFonts w:ascii="Arial" w:eastAsia="Arial" w:hAnsi="Arial" w:cs="Arial"/>
                <w:b/>
                <w:sz w:val="22"/>
                <w:szCs w:val="22"/>
              </w:rPr>
            </w:pPr>
            <w:r>
              <w:rPr>
                <w:rFonts w:ascii="Arial" w:eastAsia="Arial" w:hAnsi="Arial" w:cs="Arial"/>
                <w:b/>
                <w:sz w:val="22"/>
                <w:szCs w:val="22"/>
              </w:rPr>
              <w:t>ALCOHOL</w:t>
            </w:r>
          </w:p>
          <w:p w:rsidR="00E136C7" w:rsidRDefault="00E136C7">
            <w:pPr>
              <w:spacing w:line="240" w:lineRule="auto"/>
              <w:ind w:left="115"/>
              <w:rPr>
                <w:rFonts w:ascii="Arial" w:eastAsia="Arial" w:hAnsi="Arial" w:cs="Arial"/>
                <w:b/>
                <w:sz w:val="22"/>
                <w:szCs w:val="22"/>
              </w:rPr>
            </w:pPr>
          </w:p>
          <w:p w:rsidR="00E136C7" w:rsidRDefault="00E136C7">
            <w:pPr>
              <w:spacing w:line="240" w:lineRule="auto"/>
              <w:ind w:left="115"/>
              <w:rPr>
                <w:rFonts w:ascii="Arial" w:eastAsia="Arial" w:hAnsi="Arial" w:cs="Arial"/>
                <w:b/>
                <w:sz w:val="22"/>
                <w:szCs w:val="22"/>
              </w:rPr>
            </w:pPr>
          </w:p>
          <w:p w:rsidR="00E136C7" w:rsidRDefault="002E4B48">
            <w:pPr>
              <w:spacing w:line="240" w:lineRule="auto"/>
              <w:ind w:left="121"/>
              <w:rPr>
                <w:rFonts w:ascii="Arial" w:eastAsia="Arial" w:hAnsi="Arial" w:cs="Arial"/>
                <w:b/>
                <w:sz w:val="22"/>
                <w:szCs w:val="22"/>
              </w:rPr>
            </w:pPr>
            <w:r>
              <w:rPr>
                <w:rFonts w:ascii="Arial" w:eastAsia="Arial" w:hAnsi="Arial" w:cs="Arial"/>
                <w:b/>
                <w:sz w:val="22"/>
                <w:szCs w:val="22"/>
              </w:rPr>
              <w:t>CONTROLLED SUBSTANCES</w:t>
            </w: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2E4B48">
            <w:pPr>
              <w:spacing w:line="240" w:lineRule="auto"/>
              <w:ind w:left="128"/>
              <w:rPr>
                <w:rFonts w:ascii="Arial" w:eastAsia="Arial" w:hAnsi="Arial" w:cs="Arial"/>
                <w:b/>
                <w:sz w:val="22"/>
                <w:szCs w:val="22"/>
              </w:rPr>
            </w:pPr>
            <w:r>
              <w:rPr>
                <w:rFonts w:ascii="Arial" w:eastAsia="Arial" w:hAnsi="Arial" w:cs="Arial"/>
                <w:b/>
                <w:sz w:val="22"/>
                <w:szCs w:val="22"/>
              </w:rPr>
              <w:t>DRUGS, ILLEGAL</w:t>
            </w: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8"/>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ind w:left="121"/>
              <w:rPr>
                <w:rFonts w:ascii="Arial" w:eastAsia="Arial" w:hAnsi="Arial" w:cs="Arial"/>
                <w:b/>
                <w:sz w:val="22"/>
                <w:szCs w:val="22"/>
              </w:rPr>
            </w:pPr>
          </w:p>
          <w:p w:rsidR="00E136C7" w:rsidRDefault="00E136C7">
            <w:pPr>
              <w:spacing w:line="240" w:lineRule="auto"/>
              <w:rPr>
                <w:rFonts w:ascii="Arial" w:eastAsia="Arial" w:hAnsi="Arial" w:cs="Arial"/>
                <w:b/>
                <w:sz w:val="22"/>
                <w:szCs w:val="22"/>
              </w:rPr>
            </w:pPr>
          </w:p>
          <w:p w:rsidR="00E136C7" w:rsidRDefault="002E4B48">
            <w:pPr>
              <w:spacing w:line="240" w:lineRule="auto"/>
              <w:ind w:left="114"/>
              <w:rPr>
                <w:rFonts w:ascii="Arial" w:eastAsia="Arial" w:hAnsi="Arial" w:cs="Arial"/>
                <w:b/>
                <w:sz w:val="22"/>
                <w:szCs w:val="22"/>
              </w:rPr>
            </w:pPr>
            <w:r>
              <w:rPr>
                <w:rFonts w:ascii="Arial" w:eastAsia="Arial" w:hAnsi="Arial" w:cs="Arial"/>
                <w:b/>
                <w:sz w:val="22"/>
                <w:szCs w:val="22"/>
              </w:rPr>
              <w:t>TOBACCO</w:t>
            </w:r>
          </w:p>
        </w:tc>
        <w:tc>
          <w:tcPr>
            <w:tcW w:w="1170" w:type="dxa"/>
            <w:shd w:val="clear" w:color="auto" w:fill="auto"/>
            <w:tcMar>
              <w:top w:w="100" w:type="dxa"/>
              <w:left w:w="100" w:type="dxa"/>
              <w:bottom w:w="100" w:type="dxa"/>
              <w:right w:w="100" w:type="dxa"/>
            </w:tcMar>
          </w:tcPr>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3-4</w:t>
            </w: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3-4</w:t>
            </w: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4-5</w:t>
            </w: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3-4</w:t>
            </w: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4-5</w:t>
            </w: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E136C7">
            <w:pPr>
              <w:spacing w:line="240" w:lineRule="auto"/>
              <w:ind w:left="120"/>
              <w:jc w:val="center"/>
              <w:rPr>
                <w:rFonts w:ascii="Arial" w:eastAsia="Arial" w:hAnsi="Arial" w:cs="Arial"/>
                <w:sz w:val="22"/>
                <w:szCs w:val="22"/>
              </w:rPr>
            </w:pPr>
          </w:p>
          <w:p w:rsidR="00E136C7" w:rsidRDefault="002E4B48">
            <w:pPr>
              <w:spacing w:line="240" w:lineRule="auto"/>
              <w:ind w:left="120"/>
              <w:jc w:val="center"/>
              <w:rPr>
                <w:rFonts w:ascii="Arial" w:eastAsia="Arial" w:hAnsi="Arial" w:cs="Arial"/>
                <w:sz w:val="22"/>
                <w:szCs w:val="22"/>
              </w:rPr>
            </w:pPr>
            <w:r>
              <w:rPr>
                <w:rFonts w:ascii="Arial" w:eastAsia="Arial" w:hAnsi="Arial" w:cs="Arial"/>
                <w:sz w:val="22"/>
                <w:szCs w:val="22"/>
              </w:rPr>
              <w:t>2-3</w:t>
            </w:r>
          </w:p>
        </w:tc>
        <w:tc>
          <w:tcPr>
            <w:tcW w:w="3420" w:type="dxa"/>
            <w:shd w:val="clear" w:color="auto" w:fill="auto"/>
            <w:tcMar>
              <w:top w:w="100" w:type="dxa"/>
              <w:left w:w="100" w:type="dxa"/>
              <w:bottom w:w="100" w:type="dxa"/>
              <w:right w:w="100" w:type="dxa"/>
            </w:tcMar>
          </w:tcPr>
          <w:p w:rsidR="00E136C7" w:rsidRDefault="002E4B48">
            <w:pPr>
              <w:spacing w:line="240" w:lineRule="auto"/>
              <w:ind w:left="131"/>
              <w:rPr>
                <w:rFonts w:ascii="Arial" w:eastAsia="Arial" w:hAnsi="Arial" w:cs="Arial"/>
                <w:sz w:val="22"/>
                <w:szCs w:val="22"/>
              </w:rPr>
            </w:pPr>
            <w:r>
              <w:rPr>
                <w:rFonts w:ascii="Arial" w:eastAsia="Arial" w:hAnsi="Arial" w:cs="Arial"/>
                <w:sz w:val="22"/>
                <w:szCs w:val="22"/>
              </w:rPr>
              <w:t>Using, possessing, or distributing</w:t>
            </w:r>
          </w:p>
          <w:p w:rsidR="00E136C7" w:rsidRDefault="00E136C7">
            <w:pPr>
              <w:spacing w:line="240" w:lineRule="auto"/>
              <w:ind w:left="131"/>
              <w:rPr>
                <w:rFonts w:ascii="Arial" w:eastAsia="Arial" w:hAnsi="Arial" w:cs="Arial"/>
                <w:sz w:val="22"/>
                <w:szCs w:val="22"/>
              </w:rPr>
            </w:pPr>
          </w:p>
          <w:p w:rsidR="00E136C7" w:rsidRDefault="002E4B48">
            <w:pPr>
              <w:spacing w:line="242" w:lineRule="auto"/>
              <w:ind w:left="122" w:right="183" w:firstLine="9"/>
              <w:rPr>
                <w:rFonts w:ascii="Arial" w:eastAsia="Arial" w:hAnsi="Arial" w:cs="Arial"/>
                <w:sz w:val="22"/>
                <w:szCs w:val="22"/>
              </w:rPr>
            </w:pPr>
            <w:r>
              <w:rPr>
                <w:rFonts w:ascii="Arial" w:eastAsia="Arial" w:hAnsi="Arial" w:cs="Arial"/>
                <w:sz w:val="22"/>
                <w:szCs w:val="22"/>
              </w:rPr>
              <w:t>Refers to prescription medication - not illegal drugs such as marijuana - includes possession or use of  own or someone else’s  prescription medication such as Ritalin (or other stimulants), OxyContin (or other pain medications), or  other medications such as antidepressants, tranquilizers, or barbiturates</w:t>
            </w:r>
          </w:p>
          <w:p w:rsidR="00E136C7" w:rsidRDefault="00E136C7">
            <w:pPr>
              <w:spacing w:line="240" w:lineRule="auto"/>
              <w:ind w:left="720"/>
              <w:rPr>
                <w:rFonts w:ascii="Arial" w:eastAsia="Arial" w:hAnsi="Arial" w:cs="Arial"/>
                <w:sz w:val="22"/>
                <w:szCs w:val="22"/>
              </w:rPr>
            </w:pPr>
          </w:p>
          <w:p w:rsidR="00E136C7" w:rsidRDefault="002E4B48">
            <w:pPr>
              <w:numPr>
                <w:ilvl w:val="0"/>
                <w:numId w:val="7"/>
              </w:numPr>
              <w:spacing w:line="240" w:lineRule="auto"/>
              <w:rPr>
                <w:rFonts w:ascii="Arial" w:eastAsia="Arial" w:hAnsi="Arial" w:cs="Arial"/>
                <w:sz w:val="22"/>
                <w:szCs w:val="22"/>
              </w:rPr>
            </w:pPr>
            <w:r>
              <w:rPr>
                <w:rFonts w:ascii="Arial" w:eastAsia="Arial" w:hAnsi="Arial" w:cs="Arial"/>
                <w:sz w:val="22"/>
                <w:szCs w:val="22"/>
              </w:rPr>
              <w:t>Using,  possessing, admission of being under the influence</w:t>
            </w:r>
          </w:p>
          <w:p w:rsidR="00E136C7" w:rsidRDefault="00E136C7">
            <w:pPr>
              <w:spacing w:line="240" w:lineRule="auto"/>
              <w:ind w:left="720"/>
              <w:rPr>
                <w:rFonts w:ascii="Arial" w:eastAsia="Arial" w:hAnsi="Arial" w:cs="Arial"/>
                <w:sz w:val="22"/>
                <w:szCs w:val="22"/>
              </w:rPr>
            </w:pPr>
          </w:p>
          <w:p w:rsidR="00E136C7" w:rsidRDefault="002E4B48">
            <w:pPr>
              <w:numPr>
                <w:ilvl w:val="0"/>
                <w:numId w:val="7"/>
              </w:numPr>
              <w:spacing w:line="241" w:lineRule="auto"/>
              <w:ind w:right="60"/>
              <w:rPr>
                <w:rFonts w:ascii="Arial" w:eastAsia="Arial" w:hAnsi="Arial" w:cs="Arial"/>
                <w:sz w:val="22"/>
                <w:szCs w:val="22"/>
              </w:rPr>
            </w:pPr>
            <w:r>
              <w:rPr>
                <w:rFonts w:ascii="Arial" w:eastAsia="Arial" w:hAnsi="Arial" w:cs="Arial"/>
                <w:sz w:val="22"/>
                <w:szCs w:val="22"/>
              </w:rPr>
              <w:t>Distributing or selling, including intent to sell</w:t>
            </w:r>
          </w:p>
          <w:p w:rsidR="00E136C7" w:rsidRDefault="00E136C7">
            <w:pPr>
              <w:spacing w:line="241" w:lineRule="auto"/>
              <w:ind w:left="720" w:right="60"/>
              <w:rPr>
                <w:rFonts w:ascii="Arial" w:eastAsia="Arial" w:hAnsi="Arial" w:cs="Arial"/>
                <w:sz w:val="22"/>
                <w:szCs w:val="22"/>
              </w:rPr>
            </w:pPr>
          </w:p>
          <w:p w:rsidR="00E136C7" w:rsidRDefault="00E136C7">
            <w:pPr>
              <w:spacing w:line="241" w:lineRule="auto"/>
              <w:ind w:left="720" w:right="60"/>
              <w:rPr>
                <w:rFonts w:ascii="Arial" w:eastAsia="Arial" w:hAnsi="Arial" w:cs="Arial"/>
                <w:sz w:val="22"/>
                <w:szCs w:val="22"/>
              </w:rPr>
            </w:pPr>
          </w:p>
          <w:p w:rsidR="00E136C7" w:rsidRDefault="002E4B48">
            <w:pPr>
              <w:spacing w:line="242" w:lineRule="auto"/>
              <w:ind w:left="122" w:right="485" w:firstLine="10"/>
              <w:rPr>
                <w:rFonts w:ascii="Arial" w:eastAsia="Arial" w:hAnsi="Arial" w:cs="Arial"/>
                <w:sz w:val="22"/>
                <w:szCs w:val="22"/>
              </w:rPr>
            </w:pPr>
            <w:r>
              <w:rPr>
                <w:rFonts w:ascii="Arial" w:eastAsia="Arial" w:hAnsi="Arial" w:cs="Arial"/>
                <w:sz w:val="22"/>
                <w:szCs w:val="22"/>
              </w:rPr>
              <w:t>Refers to drug use, possession, intent to sell/sales - includes inhalants, marijuana and cocaine, drug paraphernalia, and look-alike drugs and synthetics - NOT to be used for prescription controlled substances or over the counter medication use/possession against school policy.</w:t>
            </w:r>
          </w:p>
          <w:p w:rsidR="00415FA6" w:rsidRDefault="00415FA6" w:rsidP="00415FA6">
            <w:pPr>
              <w:spacing w:line="240" w:lineRule="auto"/>
              <w:ind w:left="720"/>
              <w:rPr>
                <w:rFonts w:ascii="Arial" w:eastAsia="Arial" w:hAnsi="Arial" w:cs="Arial"/>
                <w:sz w:val="22"/>
                <w:szCs w:val="22"/>
              </w:rPr>
            </w:pPr>
          </w:p>
          <w:p w:rsidR="00E136C7" w:rsidRDefault="002E4B48" w:rsidP="003C5232">
            <w:pPr>
              <w:numPr>
                <w:ilvl w:val="0"/>
                <w:numId w:val="29"/>
              </w:numPr>
              <w:spacing w:line="240" w:lineRule="auto"/>
              <w:rPr>
                <w:rFonts w:ascii="Arial" w:eastAsia="Arial" w:hAnsi="Arial" w:cs="Arial"/>
                <w:sz w:val="22"/>
                <w:szCs w:val="22"/>
              </w:rPr>
            </w:pPr>
            <w:r>
              <w:rPr>
                <w:rFonts w:ascii="Arial" w:eastAsia="Arial" w:hAnsi="Arial" w:cs="Arial"/>
                <w:sz w:val="22"/>
                <w:szCs w:val="22"/>
              </w:rPr>
              <w:t>Using,  possessing, admission of being under the influence</w:t>
            </w:r>
          </w:p>
          <w:p w:rsidR="00E136C7" w:rsidRDefault="00E136C7">
            <w:pPr>
              <w:spacing w:line="241" w:lineRule="auto"/>
              <w:ind w:left="720" w:right="261"/>
              <w:rPr>
                <w:rFonts w:ascii="Arial" w:eastAsia="Arial" w:hAnsi="Arial" w:cs="Arial"/>
                <w:sz w:val="22"/>
                <w:szCs w:val="22"/>
              </w:rPr>
            </w:pPr>
          </w:p>
          <w:p w:rsidR="00E136C7" w:rsidRDefault="002E4B48" w:rsidP="003C5232">
            <w:pPr>
              <w:numPr>
                <w:ilvl w:val="0"/>
                <w:numId w:val="29"/>
              </w:numPr>
              <w:spacing w:line="241" w:lineRule="auto"/>
              <w:ind w:right="261"/>
              <w:rPr>
                <w:rFonts w:ascii="Arial" w:eastAsia="Arial" w:hAnsi="Arial" w:cs="Arial"/>
                <w:sz w:val="22"/>
                <w:szCs w:val="22"/>
              </w:rPr>
            </w:pPr>
            <w:r>
              <w:rPr>
                <w:rFonts w:ascii="Arial" w:eastAsia="Arial" w:hAnsi="Arial" w:cs="Arial"/>
                <w:sz w:val="22"/>
                <w:szCs w:val="22"/>
              </w:rPr>
              <w:t>Distributing or selling, including intent to  sell</w:t>
            </w:r>
          </w:p>
          <w:p w:rsidR="00E136C7" w:rsidRDefault="00E136C7">
            <w:pPr>
              <w:spacing w:line="241" w:lineRule="auto"/>
              <w:ind w:right="261"/>
              <w:rPr>
                <w:rFonts w:ascii="Arial" w:eastAsia="Arial" w:hAnsi="Arial" w:cs="Arial"/>
                <w:sz w:val="22"/>
                <w:szCs w:val="22"/>
              </w:rPr>
            </w:pPr>
          </w:p>
          <w:p w:rsidR="00E136C7" w:rsidRDefault="00E136C7">
            <w:pPr>
              <w:spacing w:line="241" w:lineRule="auto"/>
              <w:ind w:right="261"/>
              <w:rPr>
                <w:rFonts w:ascii="Arial" w:eastAsia="Arial" w:hAnsi="Arial" w:cs="Arial"/>
                <w:sz w:val="22"/>
                <w:szCs w:val="22"/>
              </w:rPr>
            </w:pPr>
          </w:p>
          <w:p w:rsidR="00E136C7" w:rsidRDefault="00E136C7">
            <w:pPr>
              <w:spacing w:line="241" w:lineRule="auto"/>
              <w:ind w:right="261"/>
              <w:rPr>
                <w:rFonts w:ascii="Arial" w:eastAsia="Arial" w:hAnsi="Arial" w:cs="Arial"/>
                <w:sz w:val="22"/>
                <w:szCs w:val="22"/>
              </w:rPr>
            </w:pPr>
          </w:p>
          <w:p w:rsidR="00E136C7" w:rsidRDefault="00E136C7">
            <w:pPr>
              <w:spacing w:line="242" w:lineRule="auto"/>
              <w:ind w:left="130" w:right="706" w:hanging="9"/>
              <w:rPr>
                <w:rFonts w:ascii="Arial" w:eastAsia="Arial" w:hAnsi="Arial" w:cs="Arial"/>
                <w:sz w:val="22"/>
                <w:szCs w:val="22"/>
              </w:rPr>
            </w:pPr>
          </w:p>
          <w:p w:rsidR="00E136C7" w:rsidRDefault="002E4B48">
            <w:pPr>
              <w:spacing w:line="242" w:lineRule="auto"/>
              <w:ind w:left="122" w:right="114" w:firstLine="9"/>
              <w:rPr>
                <w:rFonts w:ascii="Arial" w:eastAsia="Arial" w:hAnsi="Arial" w:cs="Arial"/>
                <w:sz w:val="22"/>
                <w:szCs w:val="22"/>
              </w:rPr>
            </w:pPr>
            <w:r>
              <w:rPr>
                <w:rFonts w:ascii="Arial" w:eastAsia="Arial" w:hAnsi="Arial" w:cs="Arial"/>
                <w:sz w:val="22"/>
                <w:szCs w:val="22"/>
              </w:rPr>
              <w:t>Possession or use of a tobacco-based or look-alike  product such as but not limited to electronic cigarettes</w:t>
            </w:r>
          </w:p>
        </w:tc>
      </w:tr>
      <w:tr w:rsidR="00E136C7">
        <w:tc>
          <w:tcPr>
            <w:tcW w:w="2085" w:type="dxa"/>
            <w:tcMar>
              <w:top w:w="100" w:type="dxa"/>
              <w:left w:w="100" w:type="dxa"/>
              <w:bottom w:w="100" w:type="dxa"/>
              <w:right w:w="100" w:type="dxa"/>
            </w:tcMar>
          </w:tcPr>
          <w:p w:rsidR="00E136C7" w:rsidRDefault="002E4B48">
            <w:pPr>
              <w:spacing w:line="240" w:lineRule="auto"/>
              <w:rPr>
                <w:rFonts w:ascii="Arial" w:eastAsia="Arial" w:hAnsi="Arial" w:cs="Arial"/>
                <w:b/>
                <w:sz w:val="22"/>
                <w:szCs w:val="22"/>
              </w:rPr>
            </w:pPr>
            <w:r>
              <w:rPr>
                <w:rFonts w:ascii="Arial" w:eastAsia="Arial" w:hAnsi="Arial" w:cs="Arial"/>
                <w:b/>
                <w:sz w:val="22"/>
                <w:szCs w:val="22"/>
              </w:rPr>
              <w:t>Verbal Conflict</w:t>
            </w:r>
          </w:p>
        </w:tc>
        <w:tc>
          <w:tcPr>
            <w:tcW w:w="1140" w:type="dxa"/>
            <w:tcMar>
              <w:top w:w="100" w:type="dxa"/>
              <w:left w:w="100" w:type="dxa"/>
              <w:bottom w:w="100" w:type="dxa"/>
              <w:right w:w="100" w:type="dxa"/>
            </w:tcMar>
          </w:tcPr>
          <w:p w:rsidR="00E136C7" w:rsidRDefault="002E4B48">
            <w:pPr>
              <w:spacing w:line="241" w:lineRule="auto"/>
              <w:ind w:right="30"/>
              <w:jc w:val="center"/>
              <w:rPr>
                <w:rFonts w:ascii="Arial" w:eastAsia="Arial" w:hAnsi="Arial" w:cs="Arial"/>
                <w:sz w:val="22"/>
                <w:szCs w:val="22"/>
              </w:rPr>
            </w:pPr>
            <w:r>
              <w:rPr>
                <w:rFonts w:ascii="Arial" w:eastAsia="Arial" w:hAnsi="Arial" w:cs="Arial"/>
                <w:sz w:val="22"/>
                <w:szCs w:val="22"/>
              </w:rPr>
              <w:t>Elem.-NA</w:t>
            </w:r>
          </w:p>
          <w:p w:rsidR="00E136C7" w:rsidRDefault="002E4B48">
            <w:pPr>
              <w:spacing w:line="241" w:lineRule="auto"/>
              <w:ind w:right="30"/>
              <w:jc w:val="center"/>
              <w:rPr>
                <w:rFonts w:ascii="Arial" w:eastAsia="Arial" w:hAnsi="Arial" w:cs="Arial"/>
                <w:sz w:val="22"/>
                <w:szCs w:val="22"/>
              </w:rPr>
            </w:pPr>
            <w:r>
              <w:rPr>
                <w:rFonts w:ascii="Arial" w:eastAsia="Arial" w:hAnsi="Arial" w:cs="Arial"/>
                <w:sz w:val="22"/>
                <w:szCs w:val="22"/>
              </w:rPr>
              <w:t>Sec.-NA</w:t>
            </w:r>
          </w:p>
        </w:tc>
        <w:tc>
          <w:tcPr>
            <w:tcW w:w="441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Mutual antagonistic use of inappropriate language between two or more parties in an aggressive and disruptive manner may typically include but is not limited to: insults, profanity, threats</w:t>
            </w:r>
          </w:p>
        </w:tc>
        <w:tc>
          <w:tcPr>
            <w:tcW w:w="2475" w:type="dxa"/>
            <w:tcMar>
              <w:top w:w="100" w:type="dxa"/>
              <w:left w:w="100" w:type="dxa"/>
              <w:bottom w:w="100" w:type="dxa"/>
              <w:right w:w="100" w:type="dxa"/>
            </w:tcMar>
          </w:tcPr>
          <w:p w:rsidR="00E136C7" w:rsidRDefault="002E4B48">
            <w:pPr>
              <w:spacing w:line="240" w:lineRule="auto"/>
              <w:ind w:left="115"/>
              <w:rPr>
                <w:rFonts w:ascii="Arial" w:eastAsia="Arial" w:hAnsi="Arial" w:cs="Arial"/>
                <w:b/>
                <w:sz w:val="22"/>
                <w:szCs w:val="22"/>
              </w:rPr>
            </w:pPr>
            <w:r>
              <w:rPr>
                <w:rFonts w:ascii="Arial" w:eastAsia="Arial" w:hAnsi="Arial" w:cs="Arial"/>
                <w:b/>
                <w:sz w:val="22"/>
                <w:szCs w:val="22"/>
              </w:rPr>
              <w:t>VERBAL CONFLICT</w:t>
            </w:r>
          </w:p>
        </w:tc>
        <w:tc>
          <w:tcPr>
            <w:tcW w:w="1170" w:type="dxa"/>
            <w:tcMar>
              <w:top w:w="100" w:type="dxa"/>
              <w:left w:w="100" w:type="dxa"/>
              <w:bottom w:w="100" w:type="dxa"/>
              <w:right w:w="100" w:type="dxa"/>
            </w:tcMar>
          </w:tcPr>
          <w:p w:rsidR="00E136C7" w:rsidRDefault="002E4B48">
            <w:pPr>
              <w:spacing w:line="241" w:lineRule="auto"/>
              <w:ind w:left="116" w:right="30" w:firstLine="15"/>
              <w:jc w:val="center"/>
              <w:rPr>
                <w:rFonts w:ascii="Arial" w:eastAsia="Arial" w:hAnsi="Arial" w:cs="Arial"/>
                <w:sz w:val="22"/>
                <w:szCs w:val="22"/>
              </w:rPr>
            </w:pPr>
            <w:r>
              <w:rPr>
                <w:rFonts w:ascii="Arial" w:eastAsia="Arial" w:hAnsi="Arial" w:cs="Arial"/>
                <w:sz w:val="22"/>
                <w:szCs w:val="22"/>
              </w:rPr>
              <w:t>1-2</w:t>
            </w:r>
          </w:p>
        </w:tc>
        <w:tc>
          <w:tcPr>
            <w:tcW w:w="3420" w:type="dxa"/>
            <w:tcMar>
              <w:top w:w="100" w:type="dxa"/>
              <w:left w:w="100" w:type="dxa"/>
              <w:bottom w:w="100" w:type="dxa"/>
              <w:right w:w="100" w:type="dxa"/>
            </w:tcMar>
          </w:tcPr>
          <w:p w:rsidR="00E136C7" w:rsidRDefault="002E4B48">
            <w:pPr>
              <w:spacing w:line="241" w:lineRule="auto"/>
              <w:ind w:left="180" w:right="384" w:hanging="120"/>
              <w:rPr>
                <w:rFonts w:ascii="Arial" w:eastAsia="Arial" w:hAnsi="Arial" w:cs="Arial"/>
                <w:sz w:val="22"/>
                <w:szCs w:val="22"/>
              </w:rPr>
            </w:pPr>
            <w:r>
              <w:rPr>
                <w:rFonts w:ascii="Arial" w:eastAsia="Arial" w:hAnsi="Arial" w:cs="Arial"/>
                <w:sz w:val="22"/>
                <w:szCs w:val="22"/>
              </w:rPr>
              <w:t>Mutual antagonistic use of inappropriate language between two or more parties in an aggressive and disruptive manner may typically include but is not limited to: insults, profanity</w:t>
            </w:r>
          </w:p>
        </w:tc>
      </w:tr>
    </w:tbl>
    <w:p w:rsidR="00E136C7" w:rsidRDefault="00E136C7">
      <w:pPr>
        <w:widowControl/>
        <w:spacing w:line="276" w:lineRule="auto"/>
        <w:rPr>
          <w:rFonts w:ascii="Arial" w:eastAsia="Arial" w:hAnsi="Arial" w:cs="Arial"/>
          <w:sz w:val="22"/>
          <w:szCs w:val="22"/>
        </w:rPr>
        <w:sectPr w:rsidR="00E136C7">
          <w:pgSz w:w="15840" w:h="12240" w:orient="landscape"/>
          <w:pgMar w:top="431" w:right="1440" w:bottom="345" w:left="1440" w:header="0" w:footer="288" w:gutter="0"/>
          <w:cols w:space="720"/>
        </w:sectPr>
      </w:pPr>
    </w:p>
    <w:p w:rsidR="00E136C7" w:rsidRDefault="00E136C7">
      <w:pPr>
        <w:widowControl/>
        <w:tabs>
          <w:tab w:val="left" w:pos="240"/>
          <w:tab w:val="left" w:pos="480"/>
        </w:tabs>
        <w:spacing w:line="360" w:lineRule="auto"/>
        <w:jc w:val="both"/>
        <w:rPr>
          <w:rFonts w:ascii="Arial" w:eastAsia="Arial" w:hAnsi="Arial" w:cs="Arial"/>
          <w:b/>
          <w:sz w:val="22"/>
          <w:szCs w:val="22"/>
        </w:rPr>
      </w:pPr>
    </w:p>
    <w:p w:rsidR="00E136C7" w:rsidRDefault="00E136C7">
      <w:pPr>
        <w:widowControl/>
        <w:tabs>
          <w:tab w:val="left" w:pos="240"/>
          <w:tab w:val="left" w:pos="480"/>
        </w:tabs>
        <w:spacing w:line="360" w:lineRule="auto"/>
        <w:jc w:val="both"/>
        <w:rPr>
          <w:rFonts w:ascii="Arial" w:eastAsia="Arial" w:hAnsi="Arial" w:cs="Arial"/>
          <w:b/>
          <w:sz w:val="22"/>
          <w:szCs w:val="22"/>
        </w:rPr>
      </w:pPr>
    </w:p>
    <w:p w:rsidR="00E136C7" w:rsidRDefault="002E4B48">
      <w:pPr>
        <w:widowControl/>
        <w:tabs>
          <w:tab w:val="left" w:pos="240"/>
          <w:tab w:val="left" w:pos="480"/>
        </w:tabs>
        <w:spacing w:line="240" w:lineRule="auto"/>
        <w:jc w:val="both"/>
        <w:rPr>
          <w:rFonts w:ascii="Arial" w:eastAsia="Arial" w:hAnsi="Arial" w:cs="Arial"/>
          <w:b/>
          <w:color w:val="000000"/>
          <w:sz w:val="22"/>
          <w:szCs w:val="22"/>
        </w:rPr>
      </w:pPr>
      <w:r>
        <w:rPr>
          <w:rFonts w:ascii="Arial" w:eastAsia="Arial" w:hAnsi="Arial" w:cs="Arial"/>
          <w:b/>
          <w:color w:val="000000"/>
          <w:sz w:val="22"/>
          <w:szCs w:val="22"/>
        </w:rPr>
        <w:t xml:space="preserve">“Under </w:t>
      </w:r>
      <w:r>
        <w:rPr>
          <w:rFonts w:ascii="Arial" w:eastAsia="Arial" w:hAnsi="Arial" w:cs="Arial"/>
          <w:b/>
          <w:sz w:val="22"/>
          <w:szCs w:val="22"/>
        </w:rPr>
        <w:t>D</w:t>
      </w:r>
      <w:r>
        <w:rPr>
          <w:rFonts w:ascii="Arial" w:eastAsia="Arial" w:hAnsi="Arial" w:cs="Arial"/>
          <w:b/>
          <w:color w:val="000000"/>
          <w:sz w:val="22"/>
          <w:szCs w:val="22"/>
        </w:rPr>
        <w:t>istrict policy, corporal punishment is not permitted.”</w:t>
      </w:r>
    </w:p>
    <w:p w:rsidR="00E136C7" w:rsidRDefault="00E136C7">
      <w:pPr>
        <w:widowControl/>
        <w:tabs>
          <w:tab w:val="left" w:pos="240"/>
          <w:tab w:val="left" w:pos="480"/>
        </w:tabs>
        <w:spacing w:line="240" w:lineRule="auto"/>
        <w:jc w:val="both"/>
        <w:rPr>
          <w:rFonts w:ascii="Arial" w:eastAsia="Arial" w:hAnsi="Arial" w:cs="Arial"/>
          <w:b/>
          <w:color w:val="000000"/>
          <w:sz w:val="22"/>
          <w:szCs w:val="22"/>
        </w:rPr>
      </w:pPr>
    </w:p>
    <w:p w:rsidR="00E136C7" w:rsidRDefault="002E4B48">
      <w:pPr>
        <w:widowControl/>
        <w:tabs>
          <w:tab w:val="left" w:pos="240"/>
          <w:tab w:val="left" w:pos="480"/>
        </w:tabs>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Additional </w:t>
      </w:r>
      <w:r>
        <w:rPr>
          <w:rFonts w:ascii="Arial" w:eastAsia="Arial" w:hAnsi="Arial" w:cs="Arial"/>
          <w:sz w:val="22"/>
          <w:szCs w:val="22"/>
        </w:rPr>
        <w:t>c</w:t>
      </w:r>
      <w:r>
        <w:rPr>
          <w:rFonts w:ascii="Arial" w:eastAsia="Arial" w:hAnsi="Arial" w:cs="Arial"/>
          <w:color w:val="000000"/>
          <w:sz w:val="22"/>
          <w:szCs w:val="22"/>
        </w:rPr>
        <w:t>opies of the Student Expectation Code are available at Ferguson-Florissant schools.  This pamphlet summarizes the Ferguson-Florissant School District’s Student Expectation Code policy.  A separate policy concerning the expectations of students with disabilities is also available upon request.  Please call our Safe Schools Hotline at (314</w:t>
      </w:r>
      <w:r>
        <w:rPr>
          <w:rFonts w:ascii="Arial" w:eastAsia="Arial" w:hAnsi="Arial" w:cs="Arial"/>
          <w:sz w:val="22"/>
          <w:szCs w:val="22"/>
        </w:rPr>
        <w:t>)</w:t>
      </w:r>
      <w:r>
        <w:rPr>
          <w:rFonts w:ascii="Arial" w:eastAsia="Arial" w:hAnsi="Arial" w:cs="Arial"/>
          <w:color w:val="000000"/>
          <w:sz w:val="22"/>
          <w:szCs w:val="22"/>
        </w:rPr>
        <w:t xml:space="preserve"> 889-SAFE (7233) to report any violations of the Student Expectation Code.</w:t>
      </w:r>
    </w:p>
    <w:p w:rsidR="00E136C7" w:rsidRDefault="00E136C7">
      <w:pPr>
        <w:widowControl/>
        <w:tabs>
          <w:tab w:val="left" w:pos="240"/>
          <w:tab w:val="left" w:pos="480"/>
        </w:tabs>
        <w:spacing w:line="240" w:lineRule="auto"/>
        <w:jc w:val="both"/>
        <w:rPr>
          <w:rFonts w:ascii="Arial" w:eastAsia="Arial" w:hAnsi="Arial" w:cs="Arial"/>
          <w:color w:val="000000"/>
        </w:rPr>
      </w:pPr>
    </w:p>
    <w:p w:rsidR="00E136C7" w:rsidRDefault="002E4B48">
      <w:pPr>
        <w:widowControl/>
        <w:spacing w:line="240" w:lineRule="auto"/>
        <w:jc w:val="both"/>
        <w:rPr>
          <w:rFonts w:ascii="Arial" w:eastAsia="Arial" w:hAnsi="Arial" w:cs="Arial"/>
          <w:color w:val="000000"/>
        </w:rPr>
      </w:pPr>
      <w:r>
        <w:rPr>
          <w:rFonts w:ascii="Arial" w:eastAsia="Arial" w:hAnsi="Arial" w:cs="Arial"/>
          <w:color w:val="000000"/>
        </w:rPr>
        <w:t>---------------------------------------------------------------------------------------------------------------------</w:t>
      </w:r>
    </w:p>
    <w:p w:rsidR="00E136C7" w:rsidRDefault="00E136C7">
      <w:pPr>
        <w:widowControl/>
        <w:spacing w:line="240" w:lineRule="auto"/>
        <w:jc w:val="both"/>
        <w:rPr>
          <w:rFonts w:ascii="Arial" w:eastAsia="Arial" w:hAnsi="Arial" w:cs="Arial"/>
        </w:rPr>
      </w:pPr>
    </w:p>
    <w:p w:rsidR="00E136C7" w:rsidRDefault="002E4B48">
      <w:pPr>
        <w:widowControl/>
        <w:spacing w:line="240" w:lineRule="auto"/>
        <w:ind w:firstLine="540"/>
        <w:jc w:val="center"/>
        <w:rPr>
          <w:rFonts w:ascii="Arial" w:eastAsia="Arial" w:hAnsi="Arial" w:cs="Arial"/>
          <w:b/>
          <w:i/>
          <w:color w:val="000000"/>
        </w:rPr>
      </w:pPr>
      <w:r>
        <w:rPr>
          <w:rFonts w:ascii="Arial" w:eastAsia="Arial" w:hAnsi="Arial" w:cs="Arial"/>
          <w:b/>
          <w:i/>
          <w:color w:val="000000"/>
        </w:rPr>
        <w:t>Please detach and return to the Principal’s Office</w:t>
      </w:r>
    </w:p>
    <w:p w:rsidR="00E136C7" w:rsidRDefault="00E136C7">
      <w:pPr>
        <w:widowControl/>
        <w:spacing w:line="240" w:lineRule="auto"/>
        <w:ind w:firstLine="540"/>
        <w:jc w:val="both"/>
        <w:rPr>
          <w:rFonts w:ascii="Arial" w:eastAsia="Arial" w:hAnsi="Arial" w:cs="Arial"/>
          <w:color w:val="000000"/>
        </w:rPr>
      </w:pPr>
    </w:p>
    <w:p w:rsidR="00E136C7" w:rsidRDefault="00E136C7">
      <w:pPr>
        <w:widowControl/>
        <w:spacing w:line="240" w:lineRule="auto"/>
        <w:ind w:firstLine="540"/>
        <w:jc w:val="both"/>
        <w:rPr>
          <w:rFonts w:ascii="Arial" w:eastAsia="Arial" w:hAnsi="Arial" w:cs="Arial"/>
          <w:color w:val="000000"/>
        </w:rPr>
      </w:pPr>
    </w:p>
    <w:p w:rsidR="00E136C7" w:rsidRDefault="002E4B48">
      <w:pPr>
        <w:widowControl/>
        <w:spacing w:line="240" w:lineRule="auto"/>
        <w:rPr>
          <w:rFonts w:ascii="Arial" w:eastAsia="Arial" w:hAnsi="Arial" w:cs="Arial"/>
          <w:highlight w:val="white"/>
        </w:rPr>
      </w:pPr>
      <w:r>
        <w:rPr>
          <w:rFonts w:ascii="Arial" w:eastAsia="Arial" w:hAnsi="Arial" w:cs="Arial"/>
          <w:color w:val="000000"/>
        </w:rPr>
        <w:t>I have received and read a</w:t>
      </w:r>
      <w:r>
        <w:rPr>
          <w:rFonts w:ascii="Arial" w:eastAsia="Arial" w:hAnsi="Arial" w:cs="Arial"/>
          <w:color w:val="000000"/>
          <w:highlight w:val="white"/>
        </w:rPr>
        <w:t xml:space="preserve"> c</w:t>
      </w:r>
      <w:r>
        <w:rPr>
          <w:rFonts w:ascii="Arial" w:eastAsia="Arial" w:hAnsi="Arial" w:cs="Arial"/>
          <w:highlight w:val="white"/>
        </w:rPr>
        <w:t>opy of the 2021-2022 Stu</w:t>
      </w:r>
      <w:r>
        <w:rPr>
          <w:rFonts w:ascii="Arial" w:eastAsia="Arial" w:hAnsi="Arial" w:cs="Arial"/>
          <w:color w:val="000000"/>
          <w:highlight w:val="white"/>
        </w:rPr>
        <w:t>dent Expectation Code.</w:t>
      </w:r>
    </w:p>
    <w:p w:rsidR="00E136C7" w:rsidRDefault="00E136C7">
      <w:pPr>
        <w:widowControl/>
        <w:spacing w:line="240" w:lineRule="auto"/>
        <w:jc w:val="both"/>
        <w:rPr>
          <w:rFonts w:ascii="Arial" w:eastAsia="Arial" w:hAnsi="Arial" w:cs="Arial"/>
          <w:color w:val="000000"/>
        </w:rPr>
      </w:pPr>
    </w:p>
    <w:p w:rsidR="00E136C7" w:rsidRDefault="00E136C7">
      <w:pPr>
        <w:widowControl/>
        <w:spacing w:line="240" w:lineRule="auto"/>
        <w:rPr>
          <w:rFonts w:ascii="Arial" w:eastAsia="Arial" w:hAnsi="Arial" w:cs="Arial"/>
          <w:color w:val="000000"/>
        </w:rPr>
      </w:pPr>
    </w:p>
    <w:p w:rsidR="00E136C7" w:rsidRDefault="002E4B48">
      <w:pPr>
        <w:widowControl/>
        <w:spacing w:line="240" w:lineRule="auto"/>
        <w:rPr>
          <w:rFonts w:ascii="Arial" w:eastAsia="Arial" w:hAnsi="Arial" w:cs="Arial"/>
          <w:color w:val="000000"/>
          <w:sz w:val="22"/>
          <w:szCs w:val="22"/>
        </w:rPr>
      </w:pPr>
      <w:r>
        <w:rPr>
          <w:rFonts w:ascii="Arial" w:eastAsia="Arial" w:hAnsi="Arial" w:cs="Arial"/>
          <w:color w:val="000000"/>
          <w:sz w:val="22"/>
          <w:szCs w:val="22"/>
        </w:rPr>
        <w:t>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t>_______________________</w:t>
      </w:r>
    </w:p>
    <w:p w:rsidR="00E136C7" w:rsidRDefault="002E4B48">
      <w:pPr>
        <w:widowControl/>
        <w:spacing w:line="240" w:lineRule="auto"/>
        <w:rPr>
          <w:rFonts w:ascii="Arial" w:eastAsia="Arial" w:hAnsi="Arial" w:cs="Arial"/>
          <w:color w:val="000000"/>
          <w:sz w:val="22"/>
          <w:szCs w:val="22"/>
        </w:rPr>
      </w:pPr>
      <w:r>
        <w:rPr>
          <w:rFonts w:ascii="Arial" w:eastAsia="Arial" w:hAnsi="Arial" w:cs="Arial"/>
          <w:color w:val="000000"/>
          <w:sz w:val="22"/>
          <w:szCs w:val="22"/>
        </w:rPr>
        <w:t>Student Name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Date</w:t>
      </w:r>
    </w:p>
    <w:p w:rsidR="00E136C7" w:rsidRDefault="00E136C7">
      <w:pPr>
        <w:widowControl/>
        <w:spacing w:line="240" w:lineRule="auto"/>
        <w:rPr>
          <w:rFonts w:ascii="Arial" w:eastAsia="Arial" w:hAnsi="Arial" w:cs="Arial"/>
          <w:color w:val="000000"/>
          <w:sz w:val="22"/>
          <w:szCs w:val="22"/>
        </w:rPr>
      </w:pPr>
    </w:p>
    <w:p w:rsidR="00E136C7" w:rsidRDefault="00E136C7">
      <w:pPr>
        <w:widowControl/>
        <w:spacing w:line="240" w:lineRule="auto"/>
        <w:rPr>
          <w:rFonts w:ascii="Arial" w:eastAsia="Arial" w:hAnsi="Arial" w:cs="Arial"/>
          <w:color w:val="000000"/>
          <w:sz w:val="22"/>
          <w:szCs w:val="22"/>
        </w:rPr>
      </w:pPr>
    </w:p>
    <w:p w:rsidR="00E136C7" w:rsidRDefault="002E4B48">
      <w:pPr>
        <w:widowControl/>
        <w:spacing w:line="240" w:lineRule="auto"/>
        <w:rPr>
          <w:rFonts w:ascii="Arial" w:eastAsia="Arial" w:hAnsi="Arial" w:cs="Arial"/>
          <w:color w:val="000000"/>
          <w:sz w:val="22"/>
          <w:szCs w:val="22"/>
        </w:rPr>
      </w:pPr>
      <w:r>
        <w:rPr>
          <w:rFonts w:ascii="Arial" w:eastAsia="Arial" w:hAnsi="Arial" w:cs="Arial"/>
          <w:color w:val="000000"/>
          <w:sz w:val="22"/>
          <w:szCs w:val="22"/>
        </w:rPr>
        <w:t>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t>_______________________</w:t>
      </w:r>
    </w:p>
    <w:p w:rsidR="00E136C7" w:rsidRDefault="002E4B48">
      <w:pPr>
        <w:widowControl/>
        <w:spacing w:line="240" w:lineRule="auto"/>
        <w:rPr>
          <w:rFonts w:ascii="Arial" w:eastAsia="Arial" w:hAnsi="Arial" w:cs="Arial"/>
          <w:color w:val="000000"/>
          <w:sz w:val="22"/>
          <w:szCs w:val="22"/>
        </w:rPr>
      </w:pPr>
      <w:r>
        <w:rPr>
          <w:rFonts w:ascii="Arial" w:eastAsia="Arial" w:hAnsi="Arial" w:cs="Arial"/>
          <w:sz w:val="22"/>
          <w:szCs w:val="22"/>
        </w:rPr>
        <w:t>Parent/Guardian/</w:t>
      </w:r>
      <w:r>
        <w:rPr>
          <w:rFonts w:ascii="Arial" w:eastAsia="Arial" w:hAnsi="Arial" w:cs="Arial"/>
          <w:color w:val="000000"/>
          <w:sz w:val="22"/>
          <w:szCs w:val="22"/>
        </w:rPr>
        <w:t>Caregiver Signature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 xml:space="preserve">            </w:t>
      </w:r>
      <w:r>
        <w:rPr>
          <w:rFonts w:ascii="Arial" w:eastAsia="Arial" w:hAnsi="Arial" w:cs="Arial"/>
          <w:color w:val="000000"/>
          <w:sz w:val="22"/>
          <w:szCs w:val="22"/>
        </w:rPr>
        <w:t>Date</w:t>
      </w:r>
    </w:p>
    <w:p w:rsidR="00E136C7" w:rsidRDefault="00E136C7">
      <w:pPr>
        <w:widowControl/>
        <w:spacing w:line="240" w:lineRule="auto"/>
        <w:ind w:firstLine="1260"/>
        <w:jc w:val="both"/>
        <w:rPr>
          <w:rFonts w:ascii="Arial" w:eastAsia="Arial" w:hAnsi="Arial" w:cs="Arial"/>
          <w:color w:val="000000"/>
          <w:sz w:val="22"/>
          <w:szCs w:val="22"/>
        </w:rPr>
      </w:pPr>
    </w:p>
    <w:p w:rsidR="00E136C7" w:rsidRDefault="00E136C7">
      <w:pPr>
        <w:widowControl/>
        <w:spacing w:line="240" w:lineRule="auto"/>
        <w:ind w:firstLine="1260"/>
        <w:jc w:val="both"/>
        <w:rPr>
          <w:rFonts w:ascii="Arial" w:eastAsia="Arial" w:hAnsi="Arial" w:cs="Arial"/>
          <w:color w:val="000000"/>
          <w:sz w:val="22"/>
          <w:szCs w:val="22"/>
        </w:rPr>
      </w:pPr>
    </w:p>
    <w:p w:rsidR="00E136C7" w:rsidRDefault="002E4B48">
      <w:pPr>
        <w:widowControl/>
        <w:spacing w:line="240" w:lineRule="auto"/>
        <w:jc w:val="both"/>
        <w:rPr>
          <w:rFonts w:ascii="Arial" w:eastAsia="Arial" w:hAnsi="Arial" w:cs="Arial"/>
          <w:color w:val="000000"/>
          <w:sz w:val="22"/>
          <w:szCs w:val="22"/>
        </w:rPr>
        <w:sectPr w:rsidR="00E136C7">
          <w:pgSz w:w="12240" w:h="15840"/>
          <w:pgMar w:top="1440" w:right="1440" w:bottom="1440" w:left="1440" w:header="0" w:footer="288" w:gutter="0"/>
          <w:cols w:space="720"/>
        </w:sectPr>
      </w:pPr>
      <w:r>
        <w:rPr>
          <w:rFonts w:ascii="Arial" w:eastAsia="Arial" w:hAnsi="Arial" w:cs="Arial"/>
          <w:color w:val="000000"/>
          <w:sz w:val="22"/>
          <w:szCs w:val="22"/>
        </w:rPr>
        <w:t>School:_______________________________</w:t>
      </w:r>
      <w:r>
        <w:rPr>
          <w:rFonts w:ascii="Arial" w:eastAsia="Arial" w:hAnsi="Arial" w:cs="Arial"/>
          <w:color w:val="000000"/>
          <w:sz w:val="22"/>
          <w:szCs w:val="22"/>
        </w:rPr>
        <w:tab/>
      </w:r>
      <w:r>
        <w:rPr>
          <w:rFonts w:ascii="Arial" w:eastAsia="Arial" w:hAnsi="Arial" w:cs="Arial"/>
          <w:color w:val="000000"/>
          <w:sz w:val="22"/>
          <w:szCs w:val="22"/>
        </w:rPr>
        <w:tab/>
        <w:t>Grade</w:t>
      </w:r>
      <w:r w:rsidR="002574B2">
        <w:rPr>
          <w:rFonts w:ascii="Arial" w:eastAsia="Arial" w:hAnsi="Arial" w:cs="Arial"/>
          <w:color w:val="000000"/>
          <w:sz w:val="22"/>
          <w:szCs w:val="22"/>
        </w:rPr>
        <w:t>:</w:t>
      </w:r>
      <w:r>
        <w:rPr>
          <w:rFonts w:ascii="Arial" w:eastAsia="Arial" w:hAnsi="Arial" w:cs="Arial"/>
          <w:color w:val="000000"/>
          <w:sz w:val="22"/>
          <w:szCs w:val="22"/>
        </w:rPr>
        <w:t>__________________</w:t>
      </w:r>
    </w:p>
    <w:p w:rsidR="00E136C7" w:rsidRDefault="00E136C7">
      <w:pPr>
        <w:pBdr>
          <w:top w:val="nil"/>
          <w:left w:val="nil"/>
          <w:bottom w:val="nil"/>
          <w:right w:val="nil"/>
          <w:between w:val="nil"/>
        </w:pBdr>
        <w:spacing w:line="240" w:lineRule="auto"/>
        <w:rPr>
          <w:rFonts w:ascii="Arial" w:eastAsia="Arial" w:hAnsi="Arial" w:cs="Arial"/>
        </w:rPr>
      </w:pPr>
    </w:p>
    <w:p w:rsidR="00E136C7" w:rsidRDefault="00E136C7">
      <w:pPr>
        <w:pBdr>
          <w:top w:val="nil"/>
          <w:left w:val="nil"/>
          <w:bottom w:val="nil"/>
          <w:right w:val="nil"/>
          <w:between w:val="nil"/>
        </w:pBdr>
        <w:spacing w:line="360" w:lineRule="auto"/>
        <w:rPr>
          <w:rFonts w:ascii="Arial" w:eastAsia="Arial" w:hAnsi="Arial" w:cs="Arial"/>
        </w:rPr>
      </w:pPr>
    </w:p>
    <w:p w:rsidR="00E136C7" w:rsidRDefault="00E136C7">
      <w:pPr>
        <w:pBdr>
          <w:top w:val="nil"/>
          <w:left w:val="nil"/>
          <w:bottom w:val="nil"/>
          <w:right w:val="nil"/>
          <w:between w:val="nil"/>
        </w:pBdr>
        <w:spacing w:line="360" w:lineRule="auto"/>
        <w:rPr>
          <w:rFonts w:ascii="Arial" w:eastAsia="Arial" w:hAnsi="Arial" w:cs="Arial"/>
        </w:rPr>
      </w:pPr>
    </w:p>
    <w:p w:rsidR="00E136C7" w:rsidRDefault="00E136C7">
      <w:pPr>
        <w:pBdr>
          <w:top w:val="nil"/>
          <w:left w:val="nil"/>
          <w:bottom w:val="nil"/>
          <w:right w:val="nil"/>
          <w:between w:val="nil"/>
        </w:pBdr>
        <w:spacing w:line="360" w:lineRule="auto"/>
        <w:rPr>
          <w:rFonts w:ascii="Arial" w:eastAsia="Arial" w:hAnsi="Arial" w:cs="Arial"/>
        </w:rPr>
      </w:pPr>
    </w:p>
    <w:p w:rsidR="00E136C7" w:rsidRDefault="00E136C7">
      <w:pPr>
        <w:pBdr>
          <w:top w:val="nil"/>
          <w:left w:val="nil"/>
          <w:bottom w:val="nil"/>
          <w:right w:val="nil"/>
          <w:between w:val="nil"/>
        </w:pBdr>
        <w:spacing w:line="360" w:lineRule="auto"/>
        <w:rPr>
          <w:rFonts w:ascii="Arial" w:eastAsia="Arial" w:hAnsi="Arial" w:cs="Arial"/>
        </w:rPr>
      </w:pPr>
    </w:p>
    <w:p w:rsidR="00E136C7" w:rsidRDefault="00E136C7">
      <w:pPr>
        <w:pBdr>
          <w:top w:val="nil"/>
          <w:left w:val="nil"/>
          <w:bottom w:val="nil"/>
          <w:right w:val="nil"/>
          <w:between w:val="nil"/>
        </w:pBdr>
        <w:spacing w:line="360" w:lineRule="auto"/>
        <w:rPr>
          <w:rFonts w:ascii="Arial" w:eastAsia="Arial" w:hAnsi="Arial" w:cs="Arial"/>
        </w:rPr>
      </w:pPr>
    </w:p>
    <w:sectPr w:rsidR="00E136C7">
      <w:type w:val="continuous"/>
      <w:pgSz w:w="12240" w:h="15840"/>
      <w:pgMar w:top="432" w:right="1440" w:bottom="345" w:left="14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9" w:rsidRDefault="005F4BE9">
      <w:pPr>
        <w:spacing w:line="240" w:lineRule="auto"/>
      </w:pPr>
      <w:r>
        <w:separator/>
      </w:r>
    </w:p>
  </w:endnote>
  <w:endnote w:type="continuationSeparator" w:id="0">
    <w:p w:rsidR="005F4BE9" w:rsidRDefault="005F4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Times">
    <w:panose1 w:val="02020603050405020304"/>
    <w:charset w:val="00"/>
    <w:family w:val="auto"/>
    <w:pitch w:val="variable"/>
    <w:sig w:usb0="00000003" w:usb1="00000000" w:usb2="00000000" w:usb3="00000000" w:csb0="00000007" w:csb1="00000000"/>
  </w:font>
  <w:font w:name="Lucida Bright">
    <w:panose1 w:val="02040602050505020304"/>
    <w:charset w:val="00"/>
    <w:family w:val="roman"/>
    <w:pitch w:val="variable"/>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Avenir Next Condensed">
    <w:charset w:val="00"/>
    <w:family w:val="swiss"/>
    <w:pitch w:val="variable"/>
    <w:sig w:usb0="8000002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9" w:rsidRDefault="005F4BE9">
    <w:pPr>
      <w:widowControl/>
      <w:tabs>
        <w:tab w:val="center" w:pos="4320"/>
        <w:tab w:val="right" w:pos="8640"/>
      </w:tabs>
      <w:spacing w:line="240" w:lineRule="auto"/>
      <w:jc w:val="right"/>
    </w:pPr>
    <w:r>
      <w:fldChar w:fldCharType="begin"/>
    </w:r>
    <w:r>
      <w:instrText>PAGE</w:instrText>
    </w:r>
    <w:r>
      <w:fldChar w:fldCharType="separate"/>
    </w:r>
    <w:r w:rsidR="00777B87">
      <w:rPr>
        <w:noProof/>
      </w:rPr>
      <w:t>33</w:t>
    </w:r>
    <w:r>
      <w:fldChar w:fldCharType="end"/>
    </w:r>
  </w:p>
  <w:p w:rsidR="005F4BE9" w:rsidRDefault="005F4BE9">
    <w:pPr>
      <w:widowControl/>
      <w:tabs>
        <w:tab w:val="center" w:pos="4320"/>
        <w:tab w:val="right" w:pos="8640"/>
      </w:tabs>
      <w:spacing w:line="240" w:lineRule="auto"/>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9" w:rsidRDefault="005F4BE9">
      <w:pPr>
        <w:spacing w:line="240" w:lineRule="auto"/>
      </w:pPr>
      <w:r>
        <w:separator/>
      </w:r>
    </w:p>
  </w:footnote>
  <w:footnote w:type="continuationSeparator" w:id="0">
    <w:p w:rsidR="005F4BE9" w:rsidRDefault="005F4BE9">
      <w:pPr>
        <w:spacing w:line="240" w:lineRule="auto"/>
      </w:pPr>
      <w:r>
        <w:continuationSeparator/>
      </w:r>
    </w:p>
  </w:footnote>
  <w:footnote w:id="1">
    <w:p w:rsidR="005F4BE9" w:rsidRDefault="005F4BE9">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A</w:t>
      </w:r>
      <w:r>
        <w:rPr>
          <w:color w:val="000000"/>
        </w:rPr>
        <w:t>lthough comprehensive, these rights and responsibilities (as well as for students’) are offered as illustrative in nature and not intended to be exhaustive or all-inclusive.</w:t>
      </w:r>
    </w:p>
  </w:footnote>
  <w:footnote w:id="2">
    <w:p w:rsidR="005F4BE9" w:rsidRDefault="005F4BE9">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color w:val="000000"/>
        </w:rPr>
        <w:t xml:space="preserve">Although comprehensive, </w:t>
      </w:r>
      <w:r>
        <w:t>they are</w:t>
      </w:r>
      <w:r>
        <w:rPr>
          <w:color w:val="000000"/>
        </w:rPr>
        <w:t xml:space="preserve"> offered as illustrative in nature and not intended to be exhaustive or fully inclusive.  Principals and </w:t>
      </w:r>
      <w:r>
        <w:t>s</w:t>
      </w:r>
      <w:r>
        <w:rPr>
          <w:color w:val="000000"/>
        </w:rPr>
        <w:t>chool staff are expected to perform all duties and responsibilities of their positions in a thorough and professional manner.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673"/>
    <w:multiLevelType w:val="multilevel"/>
    <w:tmpl w:val="B9384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537CE"/>
    <w:multiLevelType w:val="multilevel"/>
    <w:tmpl w:val="16F2A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41F01"/>
    <w:multiLevelType w:val="multilevel"/>
    <w:tmpl w:val="FE5A5B48"/>
    <w:styleLink w:val="Style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6C7D1E"/>
    <w:multiLevelType w:val="multilevel"/>
    <w:tmpl w:val="9B187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B91440"/>
    <w:multiLevelType w:val="multilevel"/>
    <w:tmpl w:val="40EE6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6A4CC2"/>
    <w:multiLevelType w:val="multilevel"/>
    <w:tmpl w:val="D8781302"/>
    <w:lvl w:ilvl="0">
      <w:start w:val="1"/>
      <w:numFmt w:val="decimal"/>
      <w:lvlText w:val="%1."/>
      <w:lvlJc w:val="left"/>
      <w:pPr>
        <w:ind w:left="1080" w:hanging="360"/>
      </w:pPr>
      <w:rPr>
        <w:rFonts w:ascii="Times New Roman" w:eastAsia="Times New Roman" w:hAnsi="Times New Roman" w:cs="Times New Roman"/>
        <w:b w:val="0"/>
        <w:sz w:val="20"/>
        <w:szCs w:val="20"/>
        <w:vertAlign w:val="baseline"/>
      </w:rPr>
    </w:lvl>
    <w:lvl w:ilvl="1">
      <w:start w:val="1"/>
      <w:numFmt w:val="lowerLetter"/>
      <w:lvlText w:val="%2."/>
      <w:lvlJc w:val="left"/>
      <w:pPr>
        <w:ind w:left="1800" w:hanging="360"/>
      </w:pPr>
      <w:rPr>
        <w:sz w:val="24"/>
        <w:szCs w:val="24"/>
        <w:vertAlign w:val="baseline"/>
      </w:rPr>
    </w:lvl>
    <w:lvl w:ilvl="2">
      <w:start w:val="1"/>
      <w:numFmt w:val="lowerRoman"/>
      <w:lvlText w:val="%3."/>
      <w:lvlJc w:val="right"/>
      <w:pPr>
        <w:ind w:left="2520" w:hanging="180"/>
      </w:pPr>
      <w:rPr>
        <w:sz w:val="24"/>
        <w:szCs w:val="24"/>
        <w:vertAlign w:val="baseline"/>
      </w:rPr>
    </w:lvl>
    <w:lvl w:ilvl="3">
      <w:start w:val="1"/>
      <w:numFmt w:val="decimal"/>
      <w:lvlText w:val="%4."/>
      <w:lvlJc w:val="left"/>
      <w:pPr>
        <w:ind w:left="3240" w:hanging="360"/>
      </w:pPr>
      <w:rPr>
        <w:sz w:val="24"/>
        <w:szCs w:val="24"/>
        <w:vertAlign w:val="baseline"/>
      </w:rPr>
    </w:lvl>
    <w:lvl w:ilvl="4">
      <w:start w:val="1"/>
      <w:numFmt w:val="lowerLetter"/>
      <w:lvlText w:val="%5."/>
      <w:lvlJc w:val="left"/>
      <w:pPr>
        <w:ind w:left="3960" w:hanging="360"/>
      </w:pPr>
      <w:rPr>
        <w:sz w:val="24"/>
        <w:szCs w:val="24"/>
        <w:vertAlign w:val="baseline"/>
      </w:rPr>
    </w:lvl>
    <w:lvl w:ilvl="5">
      <w:start w:val="1"/>
      <w:numFmt w:val="lowerRoman"/>
      <w:lvlText w:val="%6."/>
      <w:lvlJc w:val="right"/>
      <w:pPr>
        <w:ind w:left="4680" w:hanging="180"/>
      </w:pPr>
      <w:rPr>
        <w:sz w:val="24"/>
        <w:szCs w:val="24"/>
        <w:vertAlign w:val="baseline"/>
      </w:rPr>
    </w:lvl>
    <w:lvl w:ilvl="6">
      <w:start w:val="1"/>
      <w:numFmt w:val="decimal"/>
      <w:lvlText w:val="%7."/>
      <w:lvlJc w:val="left"/>
      <w:pPr>
        <w:ind w:left="5400" w:hanging="360"/>
      </w:pPr>
      <w:rPr>
        <w:sz w:val="24"/>
        <w:szCs w:val="24"/>
        <w:vertAlign w:val="baseline"/>
      </w:rPr>
    </w:lvl>
    <w:lvl w:ilvl="7">
      <w:start w:val="1"/>
      <w:numFmt w:val="lowerLetter"/>
      <w:lvlText w:val="%8."/>
      <w:lvlJc w:val="left"/>
      <w:pPr>
        <w:ind w:left="6120" w:hanging="360"/>
      </w:pPr>
      <w:rPr>
        <w:sz w:val="24"/>
        <w:szCs w:val="24"/>
        <w:vertAlign w:val="baseline"/>
      </w:rPr>
    </w:lvl>
    <w:lvl w:ilvl="8">
      <w:start w:val="1"/>
      <w:numFmt w:val="lowerRoman"/>
      <w:lvlText w:val="%9."/>
      <w:lvlJc w:val="right"/>
      <w:pPr>
        <w:ind w:left="6840" w:hanging="180"/>
      </w:pPr>
      <w:rPr>
        <w:sz w:val="24"/>
        <w:szCs w:val="24"/>
        <w:vertAlign w:val="baseline"/>
      </w:rPr>
    </w:lvl>
  </w:abstractNum>
  <w:abstractNum w:abstractNumId="6" w15:restartNumberingAfterBreak="0">
    <w:nsid w:val="17B230C2"/>
    <w:multiLevelType w:val="multilevel"/>
    <w:tmpl w:val="89CA9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FF1CC8"/>
    <w:multiLevelType w:val="multilevel"/>
    <w:tmpl w:val="B1F8E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41F81"/>
    <w:multiLevelType w:val="multilevel"/>
    <w:tmpl w:val="9B743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0771C8"/>
    <w:multiLevelType w:val="multilevel"/>
    <w:tmpl w:val="9120F154"/>
    <w:lvl w:ilvl="0">
      <w:start w:val="1"/>
      <w:numFmt w:val="decimal"/>
      <w:lvlText w:val="%1."/>
      <w:lvlJc w:val="left"/>
      <w:pPr>
        <w:ind w:left="720" w:hanging="360"/>
      </w:pPr>
      <w:rPr>
        <w:rFonts w:ascii="Times New Roman" w:eastAsia="Times New Roman" w:hAnsi="Times New Roman" w:cs="Times New Roman"/>
        <w:b w:val="0"/>
        <w:sz w:val="20"/>
        <w:szCs w:val="20"/>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10" w15:restartNumberingAfterBreak="0">
    <w:nsid w:val="33917B3D"/>
    <w:multiLevelType w:val="multilevel"/>
    <w:tmpl w:val="496896D2"/>
    <w:lvl w:ilvl="0">
      <w:start w:val="1"/>
      <w:numFmt w:val="bullet"/>
      <w:lvlText w:val="●"/>
      <w:lvlJc w:val="left"/>
      <w:pPr>
        <w:ind w:left="720" w:hanging="360"/>
      </w:pPr>
      <w:rPr>
        <w:b w:val="0"/>
        <w:sz w:val="20"/>
        <w:szCs w:val="20"/>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11" w15:restartNumberingAfterBreak="0">
    <w:nsid w:val="33C554C0"/>
    <w:multiLevelType w:val="multilevel"/>
    <w:tmpl w:val="4626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D46E54"/>
    <w:multiLevelType w:val="multilevel"/>
    <w:tmpl w:val="BA246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AE775F"/>
    <w:multiLevelType w:val="multilevel"/>
    <w:tmpl w:val="9D206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B84C19"/>
    <w:multiLevelType w:val="multilevel"/>
    <w:tmpl w:val="60CA7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476BC4"/>
    <w:multiLevelType w:val="multilevel"/>
    <w:tmpl w:val="1CFC4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D807700"/>
    <w:multiLevelType w:val="multilevel"/>
    <w:tmpl w:val="2F4A7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6322A8"/>
    <w:multiLevelType w:val="multilevel"/>
    <w:tmpl w:val="82266A8A"/>
    <w:lvl w:ilvl="0">
      <w:start w:val="1"/>
      <w:numFmt w:val="decimal"/>
      <w:lvlText w:val="%1."/>
      <w:lvlJc w:val="left"/>
      <w:pPr>
        <w:ind w:left="720" w:hanging="360"/>
      </w:pPr>
      <w:rPr>
        <w:rFonts w:ascii="Times New Roman" w:eastAsia="Times New Roman" w:hAnsi="Times New Roman" w:cs="Times New Roman"/>
        <w:b w:val="0"/>
        <w:sz w:val="20"/>
        <w:szCs w:val="20"/>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18" w15:restartNumberingAfterBreak="0">
    <w:nsid w:val="50E643A7"/>
    <w:multiLevelType w:val="multilevel"/>
    <w:tmpl w:val="6400C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2B4363"/>
    <w:multiLevelType w:val="multilevel"/>
    <w:tmpl w:val="C3A29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1525C7"/>
    <w:multiLevelType w:val="multilevel"/>
    <w:tmpl w:val="0AB06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9E35B6"/>
    <w:multiLevelType w:val="multilevel"/>
    <w:tmpl w:val="A3ACA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3C2E35"/>
    <w:multiLevelType w:val="multilevel"/>
    <w:tmpl w:val="B2DC361A"/>
    <w:lvl w:ilvl="0">
      <w:start w:val="1"/>
      <w:numFmt w:val="bullet"/>
      <w:lvlText w:val="●"/>
      <w:lvlJc w:val="left"/>
      <w:pPr>
        <w:ind w:left="720" w:hanging="360"/>
      </w:pPr>
      <w:rPr>
        <w:b w:val="0"/>
        <w:sz w:val="20"/>
        <w:szCs w:val="20"/>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23" w15:restartNumberingAfterBreak="0">
    <w:nsid w:val="655D66B0"/>
    <w:multiLevelType w:val="hybridMultilevel"/>
    <w:tmpl w:val="28C8DF4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55E01E4"/>
    <w:multiLevelType w:val="multilevel"/>
    <w:tmpl w:val="90CE9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D744C6"/>
    <w:multiLevelType w:val="multilevel"/>
    <w:tmpl w:val="2E06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747811"/>
    <w:multiLevelType w:val="multilevel"/>
    <w:tmpl w:val="06148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C8A3F50"/>
    <w:multiLevelType w:val="multilevel"/>
    <w:tmpl w:val="393AF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1A0314"/>
    <w:multiLevelType w:val="multilevel"/>
    <w:tmpl w:val="A1D045AE"/>
    <w:lvl w:ilvl="0">
      <w:start w:val="1"/>
      <w:numFmt w:val="lowerLetter"/>
      <w:lvlText w:val="%1)"/>
      <w:lvlJc w:val="left"/>
      <w:pPr>
        <w:ind w:left="1440" w:hanging="360"/>
      </w:pPr>
      <w:rPr>
        <w:rFonts w:ascii="Times New Roman" w:eastAsia="Times New Roman" w:hAnsi="Times New Roman" w:cs="Times New Roman"/>
        <w:b w:val="0"/>
        <w:sz w:val="20"/>
        <w:szCs w:val="20"/>
        <w:vertAlign w:val="baseline"/>
      </w:rPr>
    </w:lvl>
    <w:lvl w:ilvl="1">
      <w:start w:val="1"/>
      <w:numFmt w:val="lowerLetter"/>
      <w:lvlText w:val="%2."/>
      <w:lvlJc w:val="left"/>
      <w:pPr>
        <w:ind w:left="2160" w:hanging="360"/>
      </w:pPr>
      <w:rPr>
        <w:sz w:val="24"/>
        <w:szCs w:val="24"/>
        <w:vertAlign w:val="baseline"/>
      </w:rPr>
    </w:lvl>
    <w:lvl w:ilvl="2">
      <w:start w:val="1"/>
      <w:numFmt w:val="lowerRoman"/>
      <w:lvlText w:val="%3."/>
      <w:lvlJc w:val="right"/>
      <w:pPr>
        <w:ind w:left="2880" w:hanging="180"/>
      </w:pPr>
      <w:rPr>
        <w:sz w:val="24"/>
        <w:szCs w:val="24"/>
        <w:vertAlign w:val="baseline"/>
      </w:rPr>
    </w:lvl>
    <w:lvl w:ilvl="3">
      <w:start w:val="1"/>
      <w:numFmt w:val="decimal"/>
      <w:lvlText w:val="%4."/>
      <w:lvlJc w:val="left"/>
      <w:pPr>
        <w:ind w:left="3600" w:hanging="360"/>
      </w:pPr>
      <w:rPr>
        <w:sz w:val="24"/>
        <w:szCs w:val="24"/>
        <w:vertAlign w:val="baseline"/>
      </w:rPr>
    </w:lvl>
    <w:lvl w:ilvl="4">
      <w:start w:val="1"/>
      <w:numFmt w:val="lowerLetter"/>
      <w:lvlText w:val="%5."/>
      <w:lvlJc w:val="left"/>
      <w:pPr>
        <w:ind w:left="4320" w:hanging="360"/>
      </w:pPr>
      <w:rPr>
        <w:sz w:val="24"/>
        <w:szCs w:val="24"/>
        <w:vertAlign w:val="baseline"/>
      </w:rPr>
    </w:lvl>
    <w:lvl w:ilvl="5">
      <w:start w:val="1"/>
      <w:numFmt w:val="lowerRoman"/>
      <w:lvlText w:val="%6."/>
      <w:lvlJc w:val="right"/>
      <w:pPr>
        <w:ind w:left="5040" w:hanging="180"/>
      </w:pPr>
      <w:rPr>
        <w:sz w:val="24"/>
        <w:szCs w:val="24"/>
        <w:vertAlign w:val="baseline"/>
      </w:rPr>
    </w:lvl>
    <w:lvl w:ilvl="6">
      <w:start w:val="1"/>
      <w:numFmt w:val="decimal"/>
      <w:lvlText w:val="%7."/>
      <w:lvlJc w:val="left"/>
      <w:pPr>
        <w:ind w:left="5760" w:hanging="360"/>
      </w:pPr>
      <w:rPr>
        <w:sz w:val="24"/>
        <w:szCs w:val="24"/>
        <w:vertAlign w:val="baseline"/>
      </w:rPr>
    </w:lvl>
    <w:lvl w:ilvl="7">
      <w:start w:val="1"/>
      <w:numFmt w:val="lowerLetter"/>
      <w:lvlText w:val="%8."/>
      <w:lvlJc w:val="left"/>
      <w:pPr>
        <w:ind w:left="6480" w:hanging="360"/>
      </w:pPr>
      <w:rPr>
        <w:sz w:val="24"/>
        <w:szCs w:val="24"/>
        <w:vertAlign w:val="baseline"/>
      </w:rPr>
    </w:lvl>
    <w:lvl w:ilvl="8">
      <w:start w:val="1"/>
      <w:numFmt w:val="lowerRoman"/>
      <w:lvlText w:val="%9."/>
      <w:lvlJc w:val="right"/>
      <w:pPr>
        <w:ind w:left="7200" w:hanging="180"/>
      </w:pPr>
      <w:rPr>
        <w:sz w:val="24"/>
        <w:szCs w:val="24"/>
        <w:vertAlign w:val="baseline"/>
      </w:rPr>
    </w:lvl>
  </w:abstractNum>
  <w:abstractNum w:abstractNumId="29" w15:restartNumberingAfterBreak="0">
    <w:nsid w:val="70704E73"/>
    <w:multiLevelType w:val="multilevel"/>
    <w:tmpl w:val="8D382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3D7457"/>
    <w:multiLevelType w:val="multilevel"/>
    <w:tmpl w:val="07300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3101F2"/>
    <w:multiLevelType w:val="multilevel"/>
    <w:tmpl w:val="BA922C24"/>
    <w:lvl w:ilvl="0">
      <w:start w:val="1"/>
      <w:numFmt w:val="decimal"/>
      <w:lvlText w:val="%1."/>
      <w:lvlJc w:val="left"/>
      <w:pPr>
        <w:ind w:left="720" w:hanging="360"/>
      </w:pPr>
      <w:rPr>
        <w:b w:val="0"/>
        <w:sz w:val="20"/>
        <w:szCs w:val="20"/>
        <w:u w:val="none"/>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32" w15:restartNumberingAfterBreak="0">
    <w:nsid w:val="7EC46EA4"/>
    <w:multiLevelType w:val="multilevel"/>
    <w:tmpl w:val="C79A0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5"/>
  </w:num>
  <w:num w:numId="3">
    <w:abstractNumId w:val="13"/>
  </w:num>
  <w:num w:numId="4">
    <w:abstractNumId w:val="3"/>
  </w:num>
  <w:num w:numId="5">
    <w:abstractNumId w:val="6"/>
  </w:num>
  <w:num w:numId="6">
    <w:abstractNumId w:val="25"/>
  </w:num>
  <w:num w:numId="7">
    <w:abstractNumId w:val="11"/>
  </w:num>
  <w:num w:numId="8">
    <w:abstractNumId w:val="31"/>
  </w:num>
  <w:num w:numId="9">
    <w:abstractNumId w:val="28"/>
  </w:num>
  <w:num w:numId="10">
    <w:abstractNumId w:val="20"/>
  </w:num>
  <w:num w:numId="11">
    <w:abstractNumId w:val="17"/>
  </w:num>
  <w:num w:numId="12">
    <w:abstractNumId w:val="22"/>
  </w:num>
  <w:num w:numId="13">
    <w:abstractNumId w:val="1"/>
  </w:num>
  <w:num w:numId="14">
    <w:abstractNumId w:val="29"/>
  </w:num>
  <w:num w:numId="15">
    <w:abstractNumId w:val="7"/>
  </w:num>
  <w:num w:numId="16">
    <w:abstractNumId w:val="9"/>
  </w:num>
  <w:num w:numId="17">
    <w:abstractNumId w:val="26"/>
  </w:num>
  <w:num w:numId="18">
    <w:abstractNumId w:val="32"/>
  </w:num>
  <w:num w:numId="19">
    <w:abstractNumId w:val="12"/>
  </w:num>
  <w:num w:numId="20">
    <w:abstractNumId w:val="30"/>
  </w:num>
  <w:num w:numId="21">
    <w:abstractNumId w:val="16"/>
  </w:num>
  <w:num w:numId="22">
    <w:abstractNumId w:val="24"/>
  </w:num>
  <w:num w:numId="23">
    <w:abstractNumId w:val="27"/>
  </w:num>
  <w:num w:numId="24">
    <w:abstractNumId w:val="8"/>
  </w:num>
  <w:num w:numId="25">
    <w:abstractNumId w:val="19"/>
  </w:num>
  <w:num w:numId="26">
    <w:abstractNumId w:val="14"/>
  </w:num>
  <w:num w:numId="27">
    <w:abstractNumId w:val="10"/>
  </w:num>
  <w:num w:numId="28">
    <w:abstractNumId w:val="18"/>
  </w:num>
  <w:num w:numId="29">
    <w:abstractNumId w:val="4"/>
  </w:num>
  <w:num w:numId="30">
    <w:abstractNumId w:val="0"/>
  </w:num>
  <w:num w:numId="31">
    <w:abstractNumId w:val="21"/>
  </w:num>
  <w:num w:numId="32">
    <w:abstractNumId w:val="23"/>
  </w:num>
  <w:num w:numId="3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witte">
    <w15:presenceInfo w15:providerId="None" w15:userId="vwi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7"/>
    <w:rsid w:val="000941A3"/>
    <w:rsid w:val="000C4805"/>
    <w:rsid w:val="001E06BA"/>
    <w:rsid w:val="002574B2"/>
    <w:rsid w:val="00275ED8"/>
    <w:rsid w:val="00283851"/>
    <w:rsid w:val="002D65EF"/>
    <w:rsid w:val="002E4B48"/>
    <w:rsid w:val="00323D68"/>
    <w:rsid w:val="003A4595"/>
    <w:rsid w:val="003C5232"/>
    <w:rsid w:val="003F7570"/>
    <w:rsid w:val="00415FA6"/>
    <w:rsid w:val="00465074"/>
    <w:rsid w:val="004B25D8"/>
    <w:rsid w:val="00506CC8"/>
    <w:rsid w:val="0057053D"/>
    <w:rsid w:val="0057524F"/>
    <w:rsid w:val="005B6973"/>
    <w:rsid w:val="005C7DD0"/>
    <w:rsid w:val="005F4BE9"/>
    <w:rsid w:val="006724A5"/>
    <w:rsid w:val="006A53F3"/>
    <w:rsid w:val="006B2A37"/>
    <w:rsid w:val="0072776A"/>
    <w:rsid w:val="00732E81"/>
    <w:rsid w:val="00777B87"/>
    <w:rsid w:val="007B0D93"/>
    <w:rsid w:val="007D6FC2"/>
    <w:rsid w:val="00802977"/>
    <w:rsid w:val="009F027B"/>
    <w:rsid w:val="00A009A6"/>
    <w:rsid w:val="00B1157C"/>
    <w:rsid w:val="00B65F46"/>
    <w:rsid w:val="00BA4C4E"/>
    <w:rsid w:val="00C43547"/>
    <w:rsid w:val="00C9675E"/>
    <w:rsid w:val="00CA065A"/>
    <w:rsid w:val="00DB0DF9"/>
    <w:rsid w:val="00E136C7"/>
    <w:rsid w:val="00F3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DFB5"/>
  <w15:docId w15:val="{06D9932A-4163-431B-8D79-0970D13C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widowControl w:val="0"/>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widowControl/>
      <w:pBdr>
        <w:top w:val="nil"/>
        <w:left w:val="nil"/>
        <w:bottom w:val="nil"/>
        <w:right w:val="nil"/>
        <w:between w:val="nil"/>
      </w:pBdr>
      <w:tabs>
        <w:tab w:val="left" w:pos="60"/>
        <w:tab w:val="left" w:pos="480"/>
        <w:tab w:val="left" w:pos="2880"/>
        <w:tab w:val="left" w:pos="5760"/>
      </w:tabs>
      <w:spacing w:line="240" w:lineRule="auto"/>
      <w:jc w:val="both"/>
      <w:outlineLvl w:val="0"/>
    </w:pPr>
    <w:rPr>
      <w:color w:val="0000FF"/>
      <w:sz w:val="20"/>
      <w:szCs w:val="20"/>
      <w:u w:val="single"/>
    </w:rPr>
  </w:style>
  <w:style w:type="paragraph" w:styleId="Heading2">
    <w:name w:val="heading 2"/>
    <w:basedOn w:val="Normal"/>
    <w:next w:val="Normal"/>
    <w:link w:val="Heading2Char"/>
    <w:qFormat/>
    <w:pPr>
      <w:keepNext/>
      <w:widowControl/>
      <w:pBdr>
        <w:top w:val="nil"/>
        <w:left w:val="nil"/>
        <w:bottom w:val="nil"/>
        <w:right w:val="nil"/>
        <w:between w:val="nil"/>
      </w:pBdr>
      <w:spacing w:line="240" w:lineRule="auto"/>
      <w:jc w:val="center"/>
      <w:outlineLvl w:val="1"/>
    </w:pPr>
    <w:rPr>
      <w:rFonts w:ascii="Palatino" w:eastAsia="Palatino" w:hAnsi="Palatino" w:cs="Palatino"/>
      <w:b/>
      <w:color w:val="000000"/>
      <w:sz w:val="28"/>
      <w:szCs w:val="28"/>
    </w:rPr>
  </w:style>
  <w:style w:type="paragraph" w:styleId="Heading3">
    <w:name w:val="heading 3"/>
    <w:basedOn w:val="Normal"/>
    <w:next w:val="Normal"/>
    <w:link w:val="Heading3Char"/>
    <w:qFormat/>
    <w:pPr>
      <w:keepNext/>
      <w:widowControl/>
      <w:pBdr>
        <w:top w:val="nil"/>
        <w:left w:val="nil"/>
        <w:bottom w:val="nil"/>
        <w:right w:val="nil"/>
        <w:between w:val="nil"/>
      </w:pBdr>
      <w:tabs>
        <w:tab w:val="left" w:pos="60"/>
        <w:tab w:val="left" w:pos="480"/>
        <w:tab w:val="left" w:pos="2880"/>
        <w:tab w:val="left" w:pos="5760"/>
      </w:tabs>
      <w:spacing w:line="240" w:lineRule="auto"/>
      <w:jc w:val="both"/>
      <w:outlineLvl w:val="2"/>
    </w:pPr>
    <w:rPr>
      <w:color w:val="000000"/>
      <w:sz w:val="20"/>
      <w:szCs w:val="20"/>
      <w:u w:val="single"/>
    </w:rPr>
  </w:style>
  <w:style w:type="paragraph" w:styleId="Heading4">
    <w:name w:val="heading 4"/>
    <w:basedOn w:val="Normal"/>
    <w:next w:val="Normal"/>
    <w:link w:val="Heading4Char"/>
    <w:qFormat/>
    <w:pPr>
      <w:keepNext/>
      <w:keepLines/>
      <w:widowControl/>
      <w:pBdr>
        <w:top w:val="nil"/>
        <w:left w:val="nil"/>
        <w:bottom w:val="nil"/>
        <w:right w:val="nil"/>
        <w:between w:val="nil"/>
      </w:pBdr>
      <w:spacing w:before="240" w:after="40" w:line="240" w:lineRule="auto"/>
      <w:outlineLvl w:val="3"/>
    </w:pPr>
    <w:rPr>
      <w:b/>
      <w:color w:val="000000"/>
    </w:rPr>
  </w:style>
  <w:style w:type="paragraph" w:styleId="Heading5">
    <w:name w:val="heading 5"/>
    <w:basedOn w:val="Normal"/>
    <w:next w:val="Normal"/>
    <w:link w:val="Heading5Char"/>
    <w:qFormat/>
    <w:pPr>
      <w:keepNext/>
      <w:keepLines/>
      <w:widowControl/>
      <w:pBdr>
        <w:top w:val="nil"/>
        <w:left w:val="nil"/>
        <w:bottom w:val="nil"/>
        <w:right w:val="nil"/>
        <w:between w:val="nil"/>
      </w:pBdr>
      <w:spacing w:before="220" w:after="40" w:line="240" w:lineRule="auto"/>
      <w:outlineLvl w:val="4"/>
    </w:pPr>
    <w:rPr>
      <w:b/>
      <w:color w:val="000000"/>
      <w:sz w:val="22"/>
      <w:szCs w:val="22"/>
    </w:rPr>
  </w:style>
  <w:style w:type="paragraph" w:styleId="Heading6">
    <w:name w:val="heading 6"/>
    <w:basedOn w:val="Normal"/>
    <w:next w:val="Normal"/>
    <w:link w:val="Heading6Char"/>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paragraph" w:styleId="Heading7">
    <w:name w:val="heading 7"/>
    <w:basedOn w:val="Normal"/>
    <w:next w:val="Normal"/>
    <w:link w:val="Heading7Char"/>
    <w:uiPriority w:val="9"/>
    <w:semiHidden/>
    <w:unhideWhenUsed/>
    <w:qFormat/>
    <w:rsid w:val="005F4BE9"/>
    <w:pPr>
      <w:keepNext/>
      <w:keepLines/>
      <w:widowControl/>
      <w:spacing w:before="40" w:line="240" w:lineRule="auto"/>
      <w:outlineLvl w:val="6"/>
    </w:pPr>
    <w:rPr>
      <w:rFonts w:asciiTheme="majorHAnsi" w:eastAsiaTheme="majorEastAsia" w:hAnsiTheme="majorHAnsi" w:cstheme="majorBidi"/>
      <w:b/>
      <w:bCs/>
      <w:color w:val="244061" w:themeColor="accent1" w:themeShade="80"/>
      <w:lang w:eastAsia="zh-CN"/>
    </w:rPr>
  </w:style>
  <w:style w:type="paragraph" w:styleId="Heading8">
    <w:name w:val="heading 8"/>
    <w:basedOn w:val="Normal"/>
    <w:next w:val="Normal"/>
    <w:link w:val="Heading8Char"/>
    <w:uiPriority w:val="9"/>
    <w:semiHidden/>
    <w:unhideWhenUsed/>
    <w:qFormat/>
    <w:rsid w:val="005F4BE9"/>
    <w:pPr>
      <w:keepNext/>
      <w:keepLines/>
      <w:widowControl/>
      <w:spacing w:before="40" w:line="240" w:lineRule="auto"/>
      <w:outlineLvl w:val="7"/>
    </w:pPr>
    <w:rPr>
      <w:rFonts w:asciiTheme="majorHAnsi" w:eastAsiaTheme="majorEastAsia" w:hAnsiTheme="majorHAnsi" w:cstheme="majorBidi"/>
      <w:b/>
      <w:bCs/>
      <w:i/>
      <w:iCs/>
      <w:color w:val="244061" w:themeColor="accent1" w:themeShade="80"/>
      <w:lang w:eastAsia="zh-CN"/>
    </w:rPr>
  </w:style>
  <w:style w:type="paragraph" w:styleId="Heading9">
    <w:name w:val="heading 9"/>
    <w:basedOn w:val="Normal"/>
    <w:next w:val="Normal"/>
    <w:link w:val="Heading9Char"/>
    <w:uiPriority w:val="9"/>
    <w:semiHidden/>
    <w:unhideWhenUsed/>
    <w:qFormat/>
    <w:rsid w:val="005F4BE9"/>
    <w:pPr>
      <w:keepNext/>
      <w:keepLines/>
      <w:widowControl/>
      <w:spacing w:before="40" w:line="240" w:lineRule="auto"/>
      <w:outlineLvl w:val="8"/>
    </w:pPr>
    <w:rPr>
      <w:rFonts w:asciiTheme="majorHAnsi" w:eastAsiaTheme="majorEastAsia" w:hAnsiTheme="majorHAnsi" w:cstheme="majorBidi"/>
      <w:i/>
      <w:iCs/>
      <w:color w:val="244061" w:themeColor="accent1" w:themeShade="8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widowControl/>
      <w:pBdr>
        <w:top w:val="nil"/>
        <w:left w:val="nil"/>
        <w:bottom w:val="nil"/>
        <w:right w:val="nil"/>
        <w:between w:val="nil"/>
      </w:pBdr>
      <w:spacing w:before="240" w:after="60" w:line="240" w:lineRule="auto"/>
      <w:jc w:val="center"/>
    </w:pPr>
    <w:rPr>
      <w:rFonts w:ascii="Arial" w:eastAsia="Arial" w:hAnsi="Arial" w:cs="Arial"/>
      <w:b/>
      <w:color w:val="000000"/>
      <w:sz w:val="32"/>
      <w:szCs w:val="32"/>
    </w:rPr>
  </w:style>
  <w:style w:type="paragraph" w:styleId="Subtitle">
    <w:name w:val="Subtitle"/>
    <w:basedOn w:val="Normal"/>
    <w:next w:val="Normal"/>
    <w:link w:val="SubtitleChar"/>
    <w:qFormat/>
    <w:pPr>
      <w:widowControl/>
      <w:pBdr>
        <w:top w:val="nil"/>
        <w:left w:val="nil"/>
        <w:bottom w:val="nil"/>
        <w:right w:val="nil"/>
        <w:between w:val="nil"/>
      </w:pBdr>
      <w:spacing w:after="60" w:line="240" w:lineRule="auto"/>
      <w:jc w:val="center"/>
    </w:pPr>
    <w:rPr>
      <w:rFonts w:ascii="Arial" w:eastAsia="Arial" w:hAnsi="Arial" w:cs="Arial"/>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7" w:type="dxa"/>
      </w:tblCellMar>
    </w:tblPr>
  </w:style>
  <w:style w:type="table" w:customStyle="1" w:styleId="a5">
    <w:basedOn w:val="TableNormal"/>
    <w:tblPr>
      <w:tblStyleRowBandSize w:val="1"/>
      <w:tblStyleColBandSize w:val="1"/>
      <w:tblCellMar>
        <w:left w:w="17" w:type="dxa"/>
        <w:right w:w="40" w:type="dxa"/>
      </w:tblCellMar>
    </w:tblPr>
  </w:style>
  <w:style w:type="table" w:customStyle="1" w:styleId="a6">
    <w:basedOn w:val="TableNormal"/>
    <w:tblPr>
      <w:tblStyleRowBandSize w:val="1"/>
      <w:tblStyleColBandSize w:val="1"/>
      <w:tblCellMar>
        <w:left w:w="17" w:type="dxa"/>
        <w:right w:w="40" w:type="dxa"/>
      </w:tblCellMar>
    </w:tblPr>
  </w:style>
  <w:style w:type="table" w:customStyle="1" w:styleId="a7">
    <w:basedOn w:val="TableNormal"/>
    <w:tblPr>
      <w:tblStyleRowBandSize w:val="1"/>
      <w:tblStyleColBandSize w:val="1"/>
      <w:tblCellMar>
        <w:left w:w="17" w:type="dxa"/>
        <w:right w:w="4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03"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169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28"/>
    <w:rPr>
      <w:rFonts w:ascii="Segoe UI" w:hAnsi="Segoe UI" w:cs="Segoe UI"/>
      <w:sz w:val="18"/>
      <w:szCs w:val="18"/>
    </w:rPr>
  </w:style>
  <w:style w:type="paragraph" w:styleId="FootnoteText">
    <w:name w:val="footnote text"/>
    <w:basedOn w:val="Normal"/>
    <w:link w:val="FootnoteTextChar"/>
    <w:uiPriority w:val="99"/>
    <w:semiHidden/>
    <w:unhideWhenUsed/>
    <w:rsid w:val="00516928"/>
    <w:pPr>
      <w:spacing w:line="240" w:lineRule="auto"/>
    </w:pPr>
    <w:rPr>
      <w:sz w:val="20"/>
      <w:szCs w:val="20"/>
    </w:rPr>
  </w:style>
  <w:style w:type="character" w:customStyle="1" w:styleId="FootnoteTextChar">
    <w:name w:val="Footnote Text Char"/>
    <w:basedOn w:val="DefaultParagraphFont"/>
    <w:link w:val="FootnoteText"/>
    <w:uiPriority w:val="99"/>
    <w:semiHidden/>
    <w:rsid w:val="00516928"/>
    <w:rPr>
      <w:sz w:val="20"/>
      <w:szCs w:val="20"/>
    </w:rPr>
  </w:style>
  <w:style w:type="character" w:styleId="FootnoteReference">
    <w:name w:val="footnote reference"/>
    <w:basedOn w:val="DefaultParagraphFont"/>
    <w:uiPriority w:val="99"/>
    <w:semiHidden/>
    <w:unhideWhenUsed/>
    <w:rsid w:val="00516928"/>
    <w:rPr>
      <w:vertAlign w:val="superscript"/>
    </w:rPr>
  </w:style>
  <w:style w:type="character" w:styleId="CommentReference">
    <w:name w:val="annotation reference"/>
    <w:basedOn w:val="DefaultParagraphFont"/>
    <w:uiPriority w:val="99"/>
    <w:semiHidden/>
    <w:unhideWhenUsed/>
    <w:rsid w:val="00183C91"/>
    <w:rPr>
      <w:sz w:val="16"/>
      <w:szCs w:val="16"/>
    </w:rPr>
  </w:style>
  <w:style w:type="paragraph" w:styleId="CommentText">
    <w:name w:val="annotation text"/>
    <w:basedOn w:val="Normal"/>
    <w:link w:val="CommentTextChar"/>
    <w:uiPriority w:val="99"/>
    <w:semiHidden/>
    <w:unhideWhenUsed/>
    <w:rsid w:val="00183C91"/>
    <w:pPr>
      <w:spacing w:line="240" w:lineRule="auto"/>
    </w:pPr>
    <w:rPr>
      <w:sz w:val="20"/>
      <w:szCs w:val="20"/>
    </w:rPr>
  </w:style>
  <w:style w:type="character" w:customStyle="1" w:styleId="CommentTextChar">
    <w:name w:val="Comment Text Char"/>
    <w:basedOn w:val="DefaultParagraphFont"/>
    <w:link w:val="CommentText"/>
    <w:uiPriority w:val="99"/>
    <w:semiHidden/>
    <w:rsid w:val="00183C91"/>
    <w:rPr>
      <w:sz w:val="20"/>
      <w:szCs w:val="20"/>
    </w:rPr>
  </w:style>
  <w:style w:type="paragraph" w:styleId="CommentSubject">
    <w:name w:val="annotation subject"/>
    <w:basedOn w:val="CommentText"/>
    <w:next w:val="CommentText"/>
    <w:link w:val="CommentSubjectChar"/>
    <w:uiPriority w:val="99"/>
    <w:semiHidden/>
    <w:unhideWhenUsed/>
    <w:rsid w:val="00183C91"/>
    <w:rPr>
      <w:b/>
      <w:bCs/>
    </w:rPr>
  </w:style>
  <w:style w:type="character" w:customStyle="1" w:styleId="CommentSubjectChar">
    <w:name w:val="Comment Subject Char"/>
    <w:basedOn w:val="CommentTextChar"/>
    <w:link w:val="CommentSubject"/>
    <w:uiPriority w:val="99"/>
    <w:semiHidden/>
    <w:rsid w:val="00183C91"/>
    <w:rPr>
      <w:b/>
      <w:bCs/>
      <w:sz w:val="20"/>
      <w:szCs w:val="20"/>
    </w:rPr>
  </w:style>
  <w:style w:type="paragraph" w:styleId="ListParagraph">
    <w:name w:val="List Paragraph"/>
    <w:basedOn w:val="Normal"/>
    <w:uiPriority w:val="34"/>
    <w:qFormat/>
    <w:rsid w:val="00AB6C7B"/>
    <w:pPr>
      <w:ind w:left="720"/>
      <w:contextualSpacing/>
    </w:pPr>
  </w:style>
  <w:style w:type="character" w:styleId="Hyperlink">
    <w:name w:val="Hyperlink"/>
    <w:basedOn w:val="DefaultParagraphFont"/>
    <w:uiPriority w:val="99"/>
    <w:unhideWhenUsed/>
    <w:rsid w:val="00C64D52"/>
    <w:rPr>
      <w:color w:val="0000FF"/>
      <w:u w:val="single"/>
    </w:r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uiPriority w:val="9"/>
    <w:semiHidden/>
    <w:rsid w:val="005F4BE9"/>
    <w:rPr>
      <w:rFonts w:asciiTheme="majorHAnsi" w:eastAsiaTheme="majorEastAsia" w:hAnsiTheme="majorHAnsi" w:cstheme="majorBidi"/>
      <w:b/>
      <w:bCs/>
      <w:color w:val="244061" w:themeColor="accent1" w:themeShade="80"/>
      <w:lang w:eastAsia="zh-CN"/>
    </w:rPr>
  </w:style>
  <w:style w:type="character" w:customStyle="1" w:styleId="Heading8Char">
    <w:name w:val="Heading 8 Char"/>
    <w:basedOn w:val="DefaultParagraphFont"/>
    <w:link w:val="Heading8"/>
    <w:uiPriority w:val="9"/>
    <w:semiHidden/>
    <w:rsid w:val="005F4BE9"/>
    <w:rPr>
      <w:rFonts w:asciiTheme="majorHAnsi" w:eastAsiaTheme="majorEastAsia" w:hAnsiTheme="majorHAnsi" w:cstheme="majorBidi"/>
      <w:b/>
      <w:bCs/>
      <w:i/>
      <w:iCs/>
      <w:color w:val="244061" w:themeColor="accent1" w:themeShade="80"/>
      <w:lang w:eastAsia="zh-CN"/>
    </w:rPr>
  </w:style>
  <w:style w:type="character" w:customStyle="1" w:styleId="Heading9Char">
    <w:name w:val="Heading 9 Char"/>
    <w:basedOn w:val="DefaultParagraphFont"/>
    <w:link w:val="Heading9"/>
    <w:uiPriority w:val="9"/>
    <w:semiHidden/>
    <w:rsid w:val="005F4BE9"/>
    <w:rPr>
      <w:rFonts w:asciiTheme="majorHAnsi" w:eastAsiaTheme="majorEastAsia" w:hAnsiTheme="majorHAnsi" w:cstheme="majorBidi"/>
      <w:i/>
      <w:iCs/>
      <w:color w:val="244061" w:themeColor="accent1" w:themeShade="80"/>
      <w:lang w:eastAsia="zh-CN"/>
    </w:rPr>
  </w:style>
  <w:style w:type="character" w:customStyle="1" w:styleId="Heading1Char">
    <w:name w:val="Heading 1 Char"/>
    <w:basedOn w:val="DefaultParagraphFont"/>
    <w:link w:val="Heading1"/>
    <w:rsid w:val="005F4BE9"/>
    <w:rPr>
      <w:color w:val="0000FF"/>
      <w:sz w:val="20"/>
      <w:szCs w:val="20"/>
      <w:u w:val="single"/>
    </w:rPr>
  </w:style>
  <w:style w:type="character" w:customStyle="1" w:styleId="Heading2Char">
    <w:name w:val="Heading 2 Char"/>
    <w:basedOn w:val="DefaultParagraphFont"/>
    <w:link w:val="Heading2"/>
    <w:rsid w:val="005F4BE9"/>
    <w:rPr>
      <w:rFonts w:ascii="Palatino" w:eastAsia="Palatino" w:hAnsi="Palatino" w:cs="Palatino"/>
      <w:b/>
      <w:color w:val="000000"/>
      <w:sz w:val="28"/>
      <w:szCs w:val="28"/>
    </w:rPr>
  </w:style>
  <w:style w:type="character" w:customStyle="1" w:styleId="Heading3Char">
    <w:name w:val="Heading 3 Char"/>
    <w:basedOn w:val="DefaultParagraphFont"/>
    <w:link w:val="Heading3"/>
    <w:rsid w:val="005F4BE9"/>
    <w:rPr>
      <w:color w:val="000000"/>
      <w:sz w:val="20"/>
      <w:szCs w:val="20"/>
      <w:u w:val="single"/>
    </w:rPr>
  </w:style>
  <w:style w:type="character" w:customStyle="1" w:styleId="Heading5Char">
    <w:name w:val="Heading 5 Char"/>
    <w:basedOn w:val="DefaultParagraphFont"/>
    <w:link w:val="Heading5"/>
    <w:rsid w:val="005F4BE9"/>
    <w:rPr>
      <w:b/>
      <w:color w:val="000000"/>
      <w:sz w:val="22"/>
      <w:szCs w:val="22"/>
    </w:rPr>
  </w:style>
  <w:style w:type="paragraph" w:customStyle="1" w:styleId="Default">
    <w:name w:val="Default"/>
    <w:rsid w:val="005F4BE9"/>
    <w:pPr>
      <w:widowControl/>
      <w:autoSpaceDE w:val="0"/>
      <w:autoSpaceDN w:val="0"/>
      <w:adjustRightInd w:val="0"/>
      <w:spacing w:before="16" w:line="240" w:lineRule="auto"/>
      <w:ind w:left="101" w:right="72"/>
      <w:jc w:val="both"/>
    </w:pPr>
    <w:rPr>
      <w:rFonts w:ascii="Times New Roman" w:hAnsi="Times New Roman" w:cs="Times New Roman"/>
      <w:color w:val="000000"/>
    </w:rPr>
  </w:style>
  <w:style w:type="paragraph" w:styleId="TOC3">
    <w:name w:val="toc 3"/>
    <w:basedOn w:val="Normal"/>
    <w:next w:val="Normal"/>
    <w:autoRedefine/>
    <w:uiPriority w:val="1"/>
    <w:rsid w:val="005F4BE9"/>
    <w:pPr>
      <w:widowControl/>
      <w:tabs>
        <w:tab w:val="left" w:pos="1710"/>
        <w:tab w:val="left" w:leader="dot" w:pos="8640"/>
        <w:tab w:val="right" w:leader="dot" w:pos="10502"/>
      </w:tabs>
      <w:spacing w:before="16" w:line="240" w:lineRule="auto"/>
      <w:ind w:left="1710" w:right="72" w:hanging="810"/>
      <w:jc w:val="both"/>
    </w:pPr>
    <w:rPr>
      <w:rFonts w:ascii="Times New Roman" w:eastAsia="Times New Roman" w:hAnsi="Times New Roman" w:cs="Times New Roman"/>
      <w:noProof/>
      <w:sz w:val="20"/>
      <w:szCs w:val="20"/>
    </w:rPr>
  </w:style>
  <w:style w:type="paragraph" w:customStyle="1" w:styleId="BodyCopy">
    <w:name w:val="Body Copy"/>
    <w:basedOn w:val="Normal"/>
    <w:rsid w:val="005F4BE9"/>
    <w:pPr>
      <w:widowControl/>
      <w:spacing w:before="16" w:line="240" w:lineRule="exact"/>
      <w:ind w:left="101" w:right="72"/>
      <w:jc w:val="both"/>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5F4BE9"/>
    <w:pPr>
      <w:widowControl/>
      <w:tabs>
        <w:tab w:val="left" w:leader="dot" w:pos="8640"/>
      </w:tabs>
      <w:spacing w:before="16" w:line="240" w:lineRule="auto"/>
      <w:ind w:left="900" w:right="72" w:hanging="480"/>
      <w:jc w:val="both"/>
    </w:pPr>
    <w:rPr>
      <w:rFonts w:ascii="Times New Roman" w:eastAsia="Times New Roman" w:hAnsi="Times New Roman" w:cs="Times New Roman"/>
      <w:b/>
      <w:color w:val="000000"/>
      <w:sz w:val="20"/>
      <w:szCs w:val="20"/>
    </w:rPr>
  </w:style>
  <w:style w:type="paragraph" w:customStyle="1" w:styleId="tocsection">
    <w:name w:val="tocsection"/>
    <w:basedOn w:val="Normal"/>
    <w:next w:val="Normal"/>
    <w:autoRedefine/>
    <w:rsid w:val="005F4BE9"/>
    <w:pPr>
      <w:widowControl/>
      <w:tabs>
        <w:tab w:val="left" w:pos="900"/>
        <w:tab w:val="left" w:leader="dot" w:pos="8640"/>
        <w:tab w:val="right" w:leader="dot" w:pos="9360"/>
        <w:tab w:val="right" w:leader="dot" w:pos="9720"/>
      </w:tabs>
      <w:spacing w:line="240" w:lineRule="auto"/>
      <w:ind w:left="86" w:right="72"/>
    </w:pPr>
    <w:rPr>
      <w:rFonts w:ascii="Times New Roman" w:eastAsia="Times New Roman" w:hAnsi="Times New Roman" w:cs="Times New Roman"/>
      <w:b/>
      <w:bCs/>
      <w:noProof/>
      <w:sz w:val="20"/>
      <w:szCs w:val="20"/>
    </w:rPr>
  </w:style>
  <w:style w:type="paragraph" w:customStyle="1" w:styleId="tocitem">
    <w:name w:val="tocitem"/>
    <w:basedOn w:val="Normal"/>
    <w:next w:val="Normal"/>
    <w:autoRedefine/>
    <w:rsid w:val="005F4BE9"/>
    <w:pPr>
      <w:widowControl/>
      <w:tabs>
        <w:tab w:val="left" w:pos="900"/>
        <w:tab w:val="left" w:leader="dot" w:pos="8640"/>
        <w:tab w:val="right" w:leader="dot" w:pos="9360"/>
        <w:tab w:val="right" w:leader="dot" w:pos="9720"/>
      </w:tabs>
      <w:spacing w:line="240" w:lineRule="auto"/>
      <w:ind w:left="907" w:right="72"/>
      <w:jc w:val="both"/>
    </w:pPr>
    <w:rPr>
      <w:rFonts w:ascii="Times New Roman" w:eastAsia="Times New Roman" w:hAnsi="Times New Roman" w:cs="Times New Roman"/>
      <w:noProof/>
      <w:sz w:val="20"/>
      <w:szCs w:val="20"/>
    </w:rPr>
  </w:style>
  <w:style w:type="paragraph" w:styleId="TOC1">
    <w:name w:val="toc 1"/>
    <w:basedOn w:val="Normal"/>
    <w:next w:val="Normal"/>
    <w:autoRedefine/>
    <w:uiPriority w:val="39"/>
    <w:unhideWhenUsed/>
    <w:rsid w:val="005F4BE9"/>
    <w:pPr>
      <w:widowControl/>
      <w:spacing w:before="16" w:line="240" w:lineRule="auto"/>
      <w:ind w:left="101" w:right="72"/>
      <w:jc w:val="both"/>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4BE9"/>
    <w:rPr>
      <w:color w:val="800080"/>
      <w:u w:val="single"/>
    </w:rPr>
  </w:style>
  <w:style w:type="paragraph" w:styleId="TOCHeading">
    <w:name w:val="TOC Heading"/>
    <w:basedOn w:val="Heading1"/>
    <w:next w:val="Normal"/>
    <w:uiPriority w:val="39"/>
    <w:unhideWhenUsed/>
    <w:qFormat/>
    <w:rsid w:val="005F4BE9"/>
    <w:pPr>
      <w:keepLines/>
      <w:pBdr>
        <w:top w:val="none" w:sz="0" w:space="0" w:color="auto"/>
        <w:left w:val="none" w:sz="0" w:space="0" w:color="auto"/>
        <w:bottom w:val="none" w:sz="0" w:space="0" w:color="auto"/>
        <w:right w:val="none" w:sz="0" w:space="0" w:color="auto"/>
        <w:between w:val="none" w:sz="0" w:space="0" w:color="auto"/>
      </w:pBdr>
      <w:tabs>
        <w:tab w:val="clear" w:pos="60"/>
        <w:tab w:val="clear" w:pos="480"/>
        <w:tab w:val="clear" w:pos="2880"/>
        <w:tab w:val="clear" w:pos="5760"/>
      </w:tabs>
      <w:spacing w:before="480"/>
      <w:ind w:left="101" w:right="72"/>
      <w:outlineLvl w:val="9"/>
    </w:pPr>
    <w:rPr>
      <w:rFonts w:ascii="Cambria" w:eastAsia="Times New Roman" w:hAnsi="Cambria" w:cs="Times New Roman"/>
      <w:b/>
      <w:bCs/>
      <w:color w:val="365F91"/>
      <w:sz w:val="28"/>
      <w:szCs w:val="28"/>
      <w:u w:val="none"/>
    </w:rPr>
  </w:style>
  <w:style w:type="paragraph" w:styleId="NoSpacing">
    <w:name w:val="No Spacing"/>
    <w:uiPriority w:val="1"/>
    <w:qFormat/>
    <w:rsid w:val="005F4BE9"/>
    <w:pPr>
      <w:widowControl/>
      <w:spacing w:before="16" w:line="240" w:lineRule="auto"/>
      <w:ind w:left="101" w:right="72"/>
      <w:jc w:val="both"/>
    </w:pPr>
    <w:rPr>
      <w:rFonts w:eastAsia="Times New Roman" w:cs="Times New Roman"/>
      <w:sz w:val="22"/>
      <w:szCs w:val="22"/>
    </w:rPr>
  </w:style>
  <w:style w:type="character" w:customStyle="1" w:styleId="Char3">
    <w:name w:val="Char3"/>
    <w:basedOn w:val="DefaultParagraphFont"/>
    <w:rsid w:val="005F4BE9"/>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F4BE9"/>
    <w:pPr>
      <w:widowControl/>
      <w:tabs>
        <w:tab w:val="center" w:pos="4680"/>
        <w:tab w:val="right" w:pos="9360"/>
      </w:tabs>
      <w:spacing w:before="16" w:line="240" w:lineRule="auto"/>
      <w:ind w:left="101" w:right="72"/>
      <w:jc w:val="both"/>
    </w:pPr>
    <w:rPr>
      <w:rFonts w:eastAsia="Times New Roman" w:cs="Times New Roman"/>
      <w:sz w:val="22"/>
      <w:szCs w:val="22"/>
    </w:rPr>
  </w:style>
  <w:style w:type="character" w:customStyle="1" w:styleId="HeaderChar">
    <w:name w:val="Header Char"/>
    <w:basedOn w:val="DefaultParagraphFont"/>
    <w:link w:val="Header"/>
    <w:uiPriority w:val="99"/>
    <w:rsid w:val="005F4BE9"/>
    <w:rPr>
      <w:rFonts w:eastAsia="Times New Roman" w:cs="Times New Roman"/>
      <w:sz w:val="22"/>
      <w:szCs w:val="22"/>
    </w:rPr>
  </w:style>
  <w:style w:type="character" w:customStyle="1" w:styleId="Char1">
    <w:name w:val="Char1"/>
    <w:basedOn w:val="DefaultParagraphFont"/>
    <w:rsid w:val="005F4BE9"/>
    <w:rPr>
      <w:rFonts w:ascii="Calibri" w:eastAsia="Times New Roman" w:hAnsi="Calibri" w:cs="Times New Roman"/>
    </w:rPr>
  </w:style>
  <w:style w:type="paragraph" w:customStyle="1" w:styleId="bodycopy0">
    <w:name w:val="bodycopy0"/>
    <w:basedOn w:val="Normal"/>
    <w:rsid w:val="005F4BE9"/>
    <w:pPr>
      <w:widowControl/>
      <w:spacing w:before="100" w:beforeAutospacing="1" w:after="100" w:afterAutospacing="1" w:line="240" w:lineRule="auto"/>
      <w:ind w:left="101" w:right="72"/>
      <w:jc w:val="both"/>
    </w:pPr>
    <w:rPr>
      <w:rFonts w:ascii="Times New Roman" w:eastAsia="Times New Roman" w:hAnsi="Times New Roman" w:cs="Times New Roman"/>
    </w:rPr>
  </w:style>
  <w:style w:type="paragraph" w:styleId="List">
    <w:name w:val="List"/>
    <w:basedOn w:val="Normal"/>
    <w:rsid w:val="005F4BE9"/>
    <w:pPr>
      <w:widowControl/>
      <w:spacing w:before="16" w:line="240" w:lineRule="exact"/>
      <w:ind w:left="720" w:right="72" w:hanging="360"/>
      <w:jc w:val="both"/>
    </w:pPr>
    <w:rPr>
      <w:rFonts w:ascii="Times New Roman" w:eastAsia="Times New Roman" w:hAnsi="Times New Roman" w:cs="Times New Roman"/>
      <w:sz w:val="20"/>
      <w:szCs w:val="20"/>
    </w:rPr>
  </w:style>
  <w:style w:type="paragraph" w:customStyle="1" w:styleId="subheads">
    <w:name w:val="subheads"/>
    <w:basedOn w:val="Normal"/>
    <w:rsid w:val="005F4BE9"/>
    <w:pPr>
      <w:widowControl/>
      <w:tabs>
        <w:tab w:val="left" w:pos="240"/>
        <w:tab w:val="left" w:pos="480"/>
      </w:tabs>
      <w:spacing w:before="16" w:line="200" w:lineRule="exact"/>
      <w:ind w:left="101" w:right="72"/>
      <w:jc w:val="both"/>
    </w:pPr>
    <w:rPr>
      <w:rFonts w:ascii="Times New Roman" w:eastAsia="Times New Roman" w:hAnsi="Times New Roman" w:cs="Times New Roman"/>
      <w:b/>
      <w:sz w:val="20"/>
      <w:szCs w:val="20"/>
    </w:rPr>
  </w:style>
  <w:style w:type="paragraph" w:customStyle="1" w:styleId="bodycopy1">
    <w:name w:val="bodycopy"/>
    <w:basedOn w:val="Normal"/>
    <w:rsid w:val="005F4BE9"/>
    <w:pPr>
      <w:widowControl/>
      <w:spacing w:before="100" w:beforeAutospacing="1" w:after="100" w:afterAutospacing="1" w:line="240" w:lineRule="auto"/>
      <w:ind w:left="101" w:right="72"/>
      <w:jc w:val="both"/>
    </w:pPr>
    <w:rPr>
      <w:rFonts w:ascii="Times New Roman" w:eastAsia="Times New Roman" w:hAnsi="Times New Roman" w:cs="Times New Roman"/>
    </w:rPr>
  </w:style>
  <w:style w:type="character" w:styleId="Strong">
    <w:name w:val="Strong"/>
    <w:basedOn w:val="DefaultParagraphFont"/>
    <w:uiPriority w:val="22"/>
    <w:qFormat/>
    <w:rsid w:val="005F4BE9"/>
    <w:rPr>
      <w:b/>
      <w:bCs/>
    </w:rPr>
  </w:style>
  <w:style w:type="paragraph" w:styleId="NormalWeb">
    <w:name w:val="Normal (Web)"/>
    <w:basedOn w:val="Normal"/>
    <w:uiPriority w:val="99"/>
    <w:rsid w:val="005F4BE9"/>
    <w:pPr>
      <w:widowControl/>
      <w:spacing w:before="100" w:beforeAutospacing="1" w:after="100" w:afterAutospacing="1" w:line="240" w:lineRule="auto"/>
      <w:ind w:left="101" w:right="72"/>
      <w:jc w:val="both"/>
    </w:pPr>
    <w:rPr>
      <w:rFonts w:ascii="Arial Unicode MS" w:eastAsia="Arial Unicode MS" w:hAnsi="Arial Unicode MS" w:cs="Arial Unicode MS"/>
    </w:rPr>
  </w:style>
  <w:style w:type="paragraph" w:customStyle="1" w:styleId="copy">
    <w:name w:val="copy"/>
    <w:basedOn w:val="Normal"/>
    <w:rsid w:val="005F4BE9"/>
    <w:pPr>
      <w:widowControl/>
      <w:tabs>
        <w:tab w:val="left" w:pos="240"/>
        <w:tab w:val="left" w:pos="480"/>
      </w:tabs>
      <w:spacing w:before="16" w:line="200" w:lineRule="exact"/>
      <w:ind w:left="101" w:right="72" w:firstLine="180"/>
      <w:jc w:val="both"/>
    </w:pPr>
    <w:rPr>
      <w:rFonts w:ascii="Times" w:eastAsia="Times New Roman" w:hAnsi="Times" w:cs="Times New Roman"/>
      <w:sz w:val="18"/>
      <w:szCs w:val="20"/>
    </w:rPr>
  </w:style>
  <w:style w:type="paragraph" w:styleId="BodyText">
    <w:name w:val="Body Text"/>
    <w:basedOn w:val="Normal"/>
    <w:link w:val="BodyTextChar"/>
    <w:uiPriority w:val="1"/>
    <w:rsid w:val="005F4BE9"/>
    <w:pPr>
      <w:widowControl/>
      <w:spacing w:before="16" w:line="240" w:lineRule="auto"/>
      <w:ind w:left="101" w:right="72"/>
      <w:jc w:val="right"/>
    </w:pPr>
    <w:rPr>
      <w:rFonts w:ascii="Times New Roman" w:eastAsia="Times New Roman" w:hAnsi="Times New Roman" w:cs="Times New Roman"/>
      <w:bCs/>
      <w:sz w:val="18"/>
      <w:szCs w:val="20"/>
    </w:rPr>
  </w:style>
  <w:style w:type="character" w:customStyle="1" w:styleId="BodyTextChar">
    <w:name w:val="Body Text Char"/>
    <w:basedOn w:val="DefaultParagraphFont"/>
    <w:link w:val="BodyText"/>
    <w:uiPriority w:val="1"/>
    <w:rsid w:val="005F4BE9"/>
    <w:rPr>
      <w:rFonts w:ascii="Times New Roman" w:eastAsia="Times New Roman" w:hAnsi="Times New Roman" w:cs="Times New Roman"/>
      <w:bCs/>
      <w:sz w:val="18"/>
      <w:szCs w:val="20"/>
    </w:rPr>
  </w:style>
  <w:style w:type="paragraph" w:customStyle="1" w:styleId="offense">
    <w:name w:val="offense"/>
    <w:basedOn w:val="Normal"/>
    <w:next w:val="Normal"/>
    <w:rsid w:val="005F4BE9"/>
    <w:pPr>
      <w:widowControl/>
      <w:pBdr>
        <w:top w:val="single" w:sz="2" w:space="0" w:color="auto"/>
      </w:pBdr>
      <w:tabs>
        <w:tab w:val="left" w:pos="60"/>
        <w:tab w:val="left" w:pos="480"/>
        <w:tab w:val="left" w:pos="1980"/>
      </w:tabs>
      <w:spacing w:before="40" w:line="180" w:lineRule="exact"/>
      <w:ind w:left="101" w:right="72"/>
      <w:jc w:val="both"/>
    </w:pPr>
    <w:rPr>
      <w:rFonts w:ascii="Times" w:eastAsia="Times New Roman" w:hAnsi="Times" w:cs="Times New Roman"/>
      <w:b/>
      <w:sz w:val="16"/>
      <w:szCs w:val="20"/>
    </w:rPr>
  </w:style>
  <w:style w:type="paragraph" w:customStyle="1" w:styleId="Style2">
    <w:name w:val="Style 2"/>
    <w:basedOn w:val="Normal"/>
    <w:rsid w:val="005F4BE9"/>
    <w:pPr>
      <w:spacing w:before="16" w:after="360" w:line="240" w:lineRule="auto"/>
      <w:ind w:left="101" w:right="72"/>
      <w:jc w:val="both"/>
    </w:pPr>
    <w:rPr>
      <w:rFonts w:ascii="Times New Roman" w:eastAsia="Times New Roman" w:hAnsi="Times New Roman" w:cs="Times New Roman"/>
      <w:noProof/>
      <w:color w:val="000000"/>
      <w:sz w:val="20"/>
      <w:szCs w:val="20"/>
    </w:rPr>
  </w:style>
  <w:style w:type="paragraph" w:styleId="BodyTextIndent2">
    <w:name w:val="Body Text Indent 2"/>
    <w:basedOn w:val="Normal"/>
    <w:link w:val="BodyTextIndent2Char"/>
    <w:semiHidden/>
    <w:rsid w:val="005F4BE9"/>
    <w:pPr>
      <w:widowControl/>
      <w:tabs>
        <w:tab w:val="left" w:pos="360"/>
      </w:tabs>
      <w:spacing w:before="16" w:line="240" w:lineRule="auto"/>
      <w:ind w:left="360" w:right="72" w:hanging="36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5F4B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4BE9"/>
    <w:pPr>
      <w:widowControl/>
      <w:tabs>
        <w:tab w:val="center" w:pos="4680"/>
        <w:tab w:val="right" w:pos="9360"/>
      </w:tabs>
      <w:spacing w:before="16" w:line="240" w:lineRule="auto"/>
      <w:ind w:left="101" w:right="72"/>
      <w:jc w:val="both"/>
    </w:pPr>
    <w:rPr>
      <w:rFonts w:eastAsia="Times New Roman" w:cs="Times New Roman"/>
      <w:sz w:val="22"/>
      <w:szCs w:val="22"/>
    </w:rPr>
  </w:style>
  <w:style w:type="character" w:customStyle="1" w:styleId="FooterChar">
    <w:name w:val="Footer Char"/>
    <w:basedOn w:val="DefaultParagraphFont"/>
    <w:link w:val="Footer"/>
    <w:uiPriority w:val="99"/>
    <w:rsid w:val="005F4BE9"/>
    <w:rPr>
      <w:rFonts w:eastAsia="Times New Roman" w:cs="Times New Roman"/>
      <w:sz w:val="22"/>
      <w:szCs w:val="22"/>
    </w:rPr>
  </w:style>
  <w:style w:type="numbering" w:customStyle="1" w:styleId="Style1">
    <w:name w:val="Style1"/>
    <w:rsid w:val="005F4BE9"/>
    <w:pPr>
      <w:numPr>
        <w:numId w:val="33"/>
      </w:numPr>
    </w:pPr>
  </w:style>
  <w:style w:type="character" w:styleId="PageNumber">
    <w:name w:val="page number"/>
    <w:basedOn w:val="DefaultParagraphFont"/>
    <w:uiPriority w:val="99"/>
    <w:semiHidden/>
    <w:rsid w:val="005F4BE9"/>
  </w:style>
  <w:style w:type="character" w:styleId="LineNumber">
    <w:name w:val="line number"/>
    <w:basedOn w:val="DefaultParagraphFont"/>
    <w:uiPriority w:val="99"/>
    <w:semiHidden/>
    <w:rsid w:val="005F4BE9"/>
  </w:style>
  <w:style w:type="paragraph" w:customStyle="1" w:styleId="List1">
    <w:name w:val="List1"/>
    <w:basedOn w:val="copy"/>
    <w:rsid w:val="005F4BE9"/>
  </w:style>
  <w:style w:type="paragraph" w:styleId="BodyText2">
    <w:name w:val="Body Text 2"/>
    <w:basedOn w:val="Normal"/>
    <w:link w:val="BodyText2Char"/>
    <w:semiHidden/>
    <w:rsid w:val="005F4BE9"/>
    <w:pPr>
      <w:widowControl/>
      <w:tabs>
        <w:tab w:val="left" w:pos="-180"/>
        <w:tab w:val="left" w:pos="480"/>
        <w:tab w:val="left" w:pos="2880"/>
        <w:tab w:val="left" w:pos="5760"/>
      </w:tabs>
      <w:spacing w:before="16"/>
      <w:ind w:left="101" w:right="72"/>
      <w:jc w:val="both"/>
    </w:pPr>
    <w:rPr>
      <w:rFonts w:ascii="Times New Roman" w:eastAsia="Times New Roman" w:hAnsi="Times New Roman" w:cs="Times New Roman"/>
      <w:color w:val="000000"/>
      <w:sz w:val="20"/>
    </w:rPr>
  </w:style>
  <w:style w:type="character" w:customStyle="1" w:styleId="BodyText2Char">
    <w:name w:val="Body Text 2 Char"/>
    <w:basedOn w:val="DefaultParagraphFont"/>
    <w:link w:val="BodyText2"/>
    <w:semiHidden/>
    <w:rsid w:val="005F4BE9"/>
    <w:rPr>
      <w:rFonts w:ascii="Times New Roman" w:eastAsia="Times New Roman" w:hAnsi="Times New Roman" w:cs="Times New Roman"/>
      <w:color w:val="000000"/>
      <w:sz w:val="20"/>
    </w:rPr>
  </w:style>
  <w:style w:type="paragraph" w:styleId="List2">
    <w:name w:val="List 2"/>
    <w:basedOn w:val="Normal"/>
    <w:semiHidden/>
    <w:rsid w:val="005F4BE9"/>
    <w:pPr>
      <w:widowControl/>
      <w:spacing w:before="16" w:line="240" w:lineRule="auto"/>
      <w:ind w:left="720" w:right="72" w:hanging="360"/>
      <w:jc w:val="both"/>
    </w:pPr>
    <w:rPr>
      <w:rFonts w:ascii="Times New Roman" w:eastAsia="Times New Roman" w:hAnsi="Times New Roman" w:cs="Times New Roman"/>
    </w:rPr>
  </w:style>
  <w:style w:type="paragraph" w:styleId="List3">
    <w:name w:val="List 3"/>
    <w:basedOn w:val="Normal"/>
    <w:semiHidden/>
    <w:rsid w:val="005F4BE9"/>
    <w:pPr>
      <w:widowControl/>
      <w:spacing w:before="16" w:line="240" w:lineRule="auto"/>
      <w:ind w:left="1080" w:right="72" w:hanging="360"/>
      <w:jc w:val="both"/>
    </w:pPr>
    <w:rPr>
      <w:rFonts w:ascii="Times New Roman" w:eastAsia="Times New Roman" w:hAnsi="Times New Roman" w:cs="Times New Roman"/>
    </w:rPr>
  </w:style>
  <w:style w:type="paragraph" w:styleId="List4">
    <w:name w:val="List 4"/>
    <w:basedOn w:val="Normal"/>
    <w:semiHidden/>
    <w:rsid w:val="005F4BE9"/>
    <w:pPr>
      <w:widowControl/>
      <w:spacing w:before="16" w:line="240" w:lineRule="auto"/>
      <w:ind w:left="1440" w:right="72" w:hanging="360"/>
      <w:jc w:val="both"/>
    </w:pPr>
    <w:rPr>
      <w:rFonts w:ascii="Times New Roman" w:eastAsia="Times New Roman" w:hAnsi="Times New Roman" w:cs="Times New Roman"/>
    </w:rPr>
  </w:style>
  <w:style w:type="paragraph" w:styleId="Salutation">
    <w:name w:val="Salutation"/>
    <w:basedOn w:val="Normal"/>
    <w:next w:val="Normal"/>
    <w:link w:val="SalutationChar"/>
    <w:semiHidden/>
    <w:rsid w:val="005F4BE9"/>
    <w:pPr>
      <w:widowControl/>
      <w:spacing w:before="16" w:line="240" w:lineRule="auto"/>
      <w:ind w:left="101" w:right="72"/>
      <w:jc w:val="both"/>
    </w:pPr>
    <w:rPr>
      <w:rFonts w:ascii="Times New Roman" w:eastAsia="Times New Roman" w:hAnsi="Times New Roman" w:cs="Times New Roman"/>
    </w:rPr>
  </w:style>
  <w:style w:type="character" w:customStyle="1" w:styleId="SalutationChar">
    <w:name w:val="Salutation Char"/>
    <w:basedOn w:val="DefaultParagraphFont"/>
    <w:link w:val="Salutation"/>
    <w:semiHidden/>
    <w:rsid w:val="005F4BE9"/>
    <w:rPr>
      <w:rFonts w:ascii="Times New Roman" w:eastAsia="Times New Roman" w:hAnsi="Times New Roman" w:cs="Times New Roman"/>
    </w:rPr>
  </w:style>
  <w:style w:type="paragraph" w:customStyle="1" w:styleId="InsideAddress">
    <w:name w:val="Inside Address"/>
    <w:basedOn w:val="Normal"/>
    <w:rsid w:val="005F4BE9"/>
    <w:pPr>
      <w:widowControl/>
      <w:spacing w:before="16" w:line="240" w:lineRule="auto"/>
      <w:ind w:left="101" w:right="72"/>
      <w:jc w:val="both"/>
    </w:pPr>
    <w:rPr>
      <w:rFonts w:ascii="Times New Roman" w:eastAsia="Times New Roman" w:hAnsi="Times New Roman" w:cs="Times New Roman"/>
    </w:rPr>
  </w:style>
  <w:style w:type="character" w:customStyle="1" w:styleId="TitleChar">
    <w:name w:val="Title Char"/>
    <w:basedOn w:val="DefaultParagraphFont"/>
    <w:link w:val="Title"/>
    <w:rsid w:val="005F4BE9"/>
    <w:rPr>
      <w:rFonts w:ascii="Arial" w:eastAsia="Arial" w:hAnsi="Arial" w:cs="Arial"/>
      <w:b/>
      <w:color w:val="000000"/>
      <w:sz w:val="32"/>
      <w:szCs w:val="32"/>
    </w:rPr>
  </w:style>
  <w:style w:type="paragraph" w:styleId="BodyTextIndent">
    <w:name w:val="Body Text Indent"/>
    <w:basedOn w:val="Normal"/>
    <w:link w:val="BodyTextIndentChar"/>
    <w:semiHidden/>
    <w:rsid w:val="005F4BE9"/>
    <w:pPr>
      <w:widowControl/>
      <w:spacing w:before="16" w:after="120" w:line="240" w:lineRule="auto"/>
      <w:ind w:left="360" w:right="72"/>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F4BE9"/>
    <w:rPr>
      <w:rFonts w:ascii="Times New Roman" w:eastAsia="Times New Roman" w:hAnsi="Times New Roman" w:cs="Times New Roman"/>
    </w:rPr>
  </w:style>
  <w:style w:type="character" w:customStyle="1" w:styleId="SubtitleChar">
    <w:name w:val="Subtitle Char"/>
    <w:basedOn w:val="DefaultParagraphFont"/>
    <w:link w:val="Subtitle"/>
    <w:rsid w:val="005F4BE9"/>
    <w:rPr>
      <w:rFonts w:ascii="Arial" w:eastAsia="Arial" w:hAnsi="Arial" w:cs="Arial"/>
      <w:color w:val="000000"/>
    </w:rPr>
  </w:style>
  <w:style w:type="paragraph" w:customStyle="1" w:styleId="InsideAddressName">
    <w:name w:val="Inside Address Name"/>
    <w:basedOn w:val="Normal"/>
    <w:rsid w:val="005F4BE9"/>
    <w:pPr>
      <w:widowControl/>
      <w:spacing w:before="16" w:line="240" w:lineRule="auto"/>
      <w:ind w:left="101" w:right="72"/>
      <w:jc w:val="both"/>
    </w:pPr>
    <w:rPr>
      <w:rFonts w:ascii="Times New Roman" w:eastAsia="Times New Roman" w:hAnsi="Times New Roman" w:cs="Times New Roman"/>
    </w:rPr>
  </w:style>
  <w:style w:type="paragraph" w:styleId="Revision">
    <w:name w:val="Revision"/>
    <w:hidden/>
    <w:uiPriority w:val="99"/>
    <w:semiHidden/>
    <w:rsid w:val="005F4BE9"/>
    <w:pPr>
      <w:widowControl/>
      <w:spacing w:before="16" w:line="240" w:lineRule="auto"/>
      <w:ind w:left="101" w:right="72"/>
      <w:jc w:val="both"/>
    </w:pPr>
    <w:rPr>
      <w:rFonts w:ascii="Times New Roman" w:eastAsia="Times New Roman" w:hAnsi="Times New Roman" w:cs="Times New Roman"/>
    </w:rPr>
  </w:style>
  <w:style w:type="paragraph" w:customStyle="1" w:styleId="Style10">
    <w:name w:val="Style 1"/>
    <w:basedOn w:val="Normal"/>
    <w:rsid w:val="005F4BE9"/>
    <w:pPr>
      <w:spacing w:before="16" w:line="240" w:lineRule="auto"/>
      <w:ind w:left="101" w:right="72"/>
      <w:jc w:val="both"/>
    </w:pPr>
    <w:rPr>
      <w:rFonts w:ascii="Times New Roman" w:eastAsia="Times New Roman" w:hAnsi="Times New Roman" w:cs="Times New Roman"/>
      <w:noProof/>
      <w:color w:val="000000"/>
      <w:sz w:val="20"/>
      <w:szCs w:val="20"/>
    </w:rPr>
  </w:style>
  <w:style w:type="paragraph" w:styleId="ListContinue2">
    <w:name w:val="List Continue 2"/>
    <w:basedOn w:val="Normal"/>
    <w:rsid w:val="005F4BE9"/>
    <w:pPr>
      <w:widowControl/>
      <w:spacing w:after="120" w:line="240" w:lineRule="auto"/>
      <w:ind w:left="720"/>
      <w:contextualSpacing/>
    </w:pPr>
    <w:rPr>
      <w:rFonts w:ascii="Lucida Bright" w:eastAsiaTheme="minorHAnsi" w:hAnsi="Lucida Bright" w:cstheme="minorBidi"/>
    </w:rPr>
  </w:style>
  <w:style w:type="paragraph" w:customStyle="1" w:styleId="ignoremastercss">
    <w:name w:val="ignoremastercss"/>
    <w:basedOn w:val="Normal"/>
    <w:rsid w:val="005F4BE9"/>
    <w:pPr>
      <w:widowControl/>
      <w:spacing w:before="100" w:beforeAutospacing="1" w:after="100" w:afterAutospacing="1" w:line="240" w:lineRule="auto"/>
    </w:pPr>
    <w:rPr>
      <w:rFonts w:ascii="Times New Roman" w:eastAsia="Times New Roman" w:hAnsi="Times New Roman" w:cs="Times New Roman"/>
    </w:rPr>
  </w:style>
  <w:style w:type="paragraph" w:customStyle="1" w:styleId="Level1">
    <w:name w:val="Level 1"/>
    <w:basedOn w:val="Normal"/>
    <w:uiPriority w:val="99"/>
    <w:rsid w:val="005F4BE9"/>
    <w:pPr>
      <w:autoSpaceDE w:val="0"/>
      <w:autoSpaceDN w:val="0"/>
      <w:adjustRightInd w:val="0"/>
      <w:spacing w:line="240" w:lineRule="auto"/>
      <w:ind w:left="1440" w:hanging="720"/>
    </w:pPr>
    <w:rPr>
      <w:rFonts w:ascii="Times New Roman" w:eastAsia="Times New Roman" w:hAnsi="Times New Roman" w:cs="Times New Roman"/>
    </w:rPr>
  </w:style>
  <w:style w:type="table" w:styleId="TableGrid">
    <w:name w:val="Table Grid"/>
    <w:basedOn w:val="TableNormal"/>
    <w:uiPriority w:val="59"/>
    <w:rsid w:val="005F4BE9"/>
    <w:pPr>
      <w:widowControl/>
      <w:spacing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F4BE9"/>
  </w:style>
  <w:style w:type="character" w:customStyle="1" w:styleId="aqj">
    <w:name w:val="aqj"/>
    <w:rsid w:val="005F4BE9"/>
  </w:style>
  <w:style w:type="character" w:customStyle="1" w:styleId="apple-tab-span">
    <w:name w:val="apple-tab-span"/>
    <w:basedOn w:val="DefaultParagraphFont"/>
    <w:rsid w:val="005F4BE9"/>
  </w:style>
  <w:style w:type="character" w:customStyle="1" w:styleId="Heading4Char">
    <w:name w:val="Heading 4 Char"/>
    <w:basedOn w:val="DefaultParagraphFont"/>
    <w:link w:val="Heading4"/>
    <w:rsid w:val="005F4BE9"/>
    <w:rPr>
      <w:b/>
      <w:color w:val="000000"/>
    </w:rPr>
  </w:style>
  <w:style w:type="character" w:customStyle="1" w:styleId="Heading6Char">
    <w:name w:val="Heading 6 Char"/>
    <w:basedOn w:val="DefaultParagraphFont"/>
    <w:link w:val="Heading6"/>
    <w:rsid w:val="005F4BE9"/>
    <w:rPr>
      <w:b/>
      <w:color w:val="000000"/>
      <w:sz w:val="20"/>
      <w:szCs w:val="20"/>
    </w:rPr>
  </w:style>
  <w:style w:type="paragraph" w:customStyle="1" w:styleId="Normal1">
    <w:name w:val="Normal1"/>
    <w:rsid w:val="005F4BE9"/>
    <w:pPr>
      <w:spacing w:before="16" w:line="240" w:lineRule="auto"/>
      <w:ind w:left="101" w:right="72"/>
      <w:jc w:val="both"/>
    </w:pPr>
    <w:rPr>
      <w:color w:val="000000"/>
      <w:sz w:val="22"/>
      <w:szCs w:val="22"/>
    </w:rPr>
  </w:style>
  <w:style w:type="paragraph" w:customStyle="1" w:styleId="BasicParagraph">
    <w:name w:val="[Basic Paragraph]"/>
    <w:basedOn w:val="Normal"/>
    <w:uiPriority w:val="99"/>
    <w:rsid w:val="005F4BE9"/>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p1">
    <w:name w:val="p1"/>
    <w:basedOn w:val="Normal"/>
    <w:rsid w:val="005F4BE9"/>
    <w:pPr>
      <w:widowControl/>
      <w:spacing w:line="240" w:lineRule="auto"/>
      <w:ind w:left="68"/>
    </w:pPr>
    <w:rPr>
      <w:rFonts w:ascii="Avenir Next Condensed" w:eastAsiaTheme="minorHAnsi" w:hAnsi="Avenir Next Condensed" w:cs="Times New Roman"/>
      <w:sz w:val="13"/>
      <w:szCs w:val="13"/>
    </w:rPr>
  </w:style>
  <w:style w:type="paragraph" w:customStyle="1" w:styleId="p2">
    <w:name w:val="p2"/>
    <w:basedOn w:val="Normal"/>
    <w:rsid w:val="005F4BE9"/>
    <w:pPr>
      <w:widowControl/>
      <w:spacing w:line="240" w:lineRule="auto"/>
      <w:ind w:left="68"/>
      <w:jc w:val="both"/>
    </w:pPr>
    <w:rPr>
      <w:rFonts w:ascii="Avenir Next Condensed" w:eastAsiaTheme="minorHAnsi" w:hAnsi="Avenir Next Condensed" w:cs="Times New Roman"/>
      <w:sz w:val="13"/>
      <w:szCs w:val="13"/>
    </w:rPr>
  </w:style>
  <w:style w:type="paragraph" w:customStyle="1" w:styleId="p3">
    <w:name w:val="p3"/>
    <w:basedOn w:val="Normal"/>
    <w:rsid w:val="005F4BE9"/>
    <w:pPr>
      <w:widowControl/>
      <w:spacing w:line="240" w:lineRule="auto"/>
      <w:ind w:left="68"/>
      <w:jc w:val="both"/>
    </w:pPr>
    <w:rPr>
      <w:rFonts w:ascii="Avenir Next Condensed" w:eastAsiaTheme="minorHAnsi" w:hAnsi="Avenir Next Condensed" w:cs="Times New Roman"/>
      <w:sz w:val="13"/>
      <w:szCs w:val="13"/>
    </w:rPr>
  </w:style>
  <w:style w:type="paragraph" w:customStyle="1" w:styleId="p4">
    <w:name w:val="p4"/>
    <w:basedOn w:val="Normal"/>
    <w:rsid w:val="005F4BE9"/>
    <w:pPr>
      <w:widowControl/>
      <w:spacing w:line="240" w:lineRule="auto"/>
      <w:ind w:left="68"/>
      <w:jc w:val="both"/>
    </w:pPr>
    <w:rPr>
      <w:rFonts w:ascii="Minion Pro" w:eastAsiaTheme="minorHAnsi" w:hAnsi="Minion Pro" w:cs="Times New Roman"/>
      <w:sz w:val="13"/>
      <w:szCs w:val="13"/>
    </w:rPr>
  </w:style>
  <w:style w:type="character" w:customStyle="1" w:styleId="s1">
    <w:name w:val="s1"/>
    <w:basedOn w:val="DefaultParagraphFont"/>
    <w:rsid w:val="005F4BE9"/>
    <w:rPr>
      <w:rFonts w:ascii="Minion Pro" w:hAnsi="Minion Pro" w:hint="default"/>
      <w:sz w:val="13"/>
      <w:szCs w:val="13"/>
    </w:rPr>
  </w:style>
  <w:style w:type="paragraph" w:customStyle="1" w:styleId="p5">
    <w:name w:val="p5"/>
    <w:basedOn w:val="Normal"/>
    <w:rsid w:val="005F4BE9"/>
    <w:pPr>
      <w:widowControl/>
      <w:spacing w:line="240" w:lineRule="auto"/>
      <w:ind w:left="135" w:hanging="135"/>
      <w:jc w:val="both"/>
    </w:pPr>
    <w:rPr>
      <w:rFonts w:ascii="Avenir Next Condensed" w:eastAsiaTheme="minorHAnsi" w:hAnsi="Avenir Next Condensed" w:cs="Times New Roman"/>
      <w:sz w:val="13"/>
      <w:szCs w:val="13"/>
    </w:rPr>
  </w:style>
  <w:style w:type="paragraph" w:customStyle="1" w:styleId="p6">
    <w:name w:val="p6"/>
    <w:basedOn w:val="Normal"/>
    <w:rsid w:val="005F4BE9"/>
    <w:pPr>
      <w:widowControl/>
      <w:spacing w:line="240" w:lineRule="auto"/>
      <w:ind w:left="270" w:hanging="270"/>
      <w:jc w:val="both"/>
    </w:pPr>
    <w:rPr>
      <w:rFonts w:ascii="Avenir Next Condensed" w:eastAsiaTheme="minorHAnsi" w:hAnsi="Avenir Next Condensed" w:cs="Times New Roman"/>
      <w:sz w:val="13"/>
      <w:szCs w:val="13"/>
    </w:rPr>
  </w:style>
  <w:style w:type="paragraph" w:customStyle="1" w:styleId="p7">
    <w:name w:val="p7"/>
    <w:basedOn w:val="Normal"/>
    <w:rsid w:val="005F4BE9"/>
    <w:pPr>
      <w:widowControl/>
      <w:spacing w:line="240" w:lineRule="auto"/>
      <w:ind w:left="405" w:hanging="135"/>
      <w:jc w:val="both"/>
    </w:pPr>
    <w:rPr>
      <w:rFonts w:ascii="Avenir Next Condensed" w:eastAsiaTheme="minorHAnsi" w:hAnsi="Avenir Next Condensed" w:cs="Times New Roman"/>
      <w:sz w:val="13"/>
      <w:szCs w:val="13"/>
    </w:rPr>
  </w:style>
  <w:style w:type="paragraph" w:customStyle="1" w:styleId="p8">
    <w:name w:val="p8"/>
    <w:basedOn w:val="Normal"/>
    <w:rsid w:val="005F4BE9"/>
    <w:pPr>
      <w:widowControl/>
      <w:spacing w:line="240" w:lineRule="auto"/>
      <w:ind w:left="135"/>
      <w:jc w:val="both"/>
    </w:pPr>
    <w:rPr>
      <w:rFonts w:ascii="Avenir Next Condensed" w:eastAsiaTheme="minorHAnsi" w:hAnsi="Avenir Next Condensed" w:cs="Times New Roman"/>
      <w:sz w:val="13"/>
      <w:szCs w:val="13"/>
    </w:rPr>
  </w:style>
  <w:style w:type="paragraph" w:customStyle="1" w:styleId="p9">
    <w:name w:val="p9"/>
    <w:basedOn w:val="Normal"/>
    <w:rsid w:val="005F4BE9"/>
    <w:pPr>
      <w:widowControl/>
      <w:spacing w:line="240" w:lineRule="auto"/>
      <w:ind w:left="390" w:hanging="120"/>
      <w:jc w:val="both"/>
    </w:pPr>
    <w:rPr>
      <w:rFonts w:ascii="Avenir Next Condensed" w:eastAsiaTheme="minorHAnsi" w:hAnsi="Avenir Next Condensed" w:cs="Times New Roman"/>
      <w:sz w:val="13"/>
      <w:szCs w:val="13"/>
    </w:rPr>
  </w:style>
  <w:style w:type="paragraph" w:customStyle="1" w:styleId="p10">
    <w:name w:val="p10"/>
    <w:basedOn w:val="Normal"/>
    <w:rsid w:val="005F4BE9"/>
    <w:pPr>
      <w:widowControl/>
      <w:spacing w:line="240" w:lineRule="auto"/>
      <w:jc w:val="both"/>
    </w:pPr>
    <w:rPr>
      <w:rFonts w:ascii="Avenir Next Condensed" w:eastAsiaTheme="minorHAnsi" w:hAnsi="Avenir Next Condensed" w:cs="Times New Roman"/>
      <w:sz w:val="6"/>
      <w:szCs w:val="6"/>
    </w:rPr>
  </w:style>
  <w:style w:type="paragraph" w:customStyle="1" w:styleId="p11">
    <w:name w:val="p11"/>
    <w:basedOn w:val="Normal"/>
    <w:rsid w:val="005F4BE9"/>
    <w:pPr>
      <w:widowControl/>
      <w:spacing w:line="240" w:lineRule="auto"/>
      <w:ind w:left="420" w:hanging="120"/>
      <w:jc w:val="both"/>
    </w:pPr>
    <w:rPr>
      <w:rFonts w:ascii="Avenir Next Condensed" w:eastAsiaTheme="minorHAnsi" w:hAnsi="Avenir Next Condensed" w:cs="Times New Roman"/>
      <w:sz w:val="13"/>
      <w:szCs w:val="13"/>
    </w:rPr>
  </w:style>
  <w:style w:type="paragraph" w:customStyle="1" w:styleId="p12">
    <w:name w:val="p12"/>
    <w:basedOn w:val="Normal"/>
    <w:rsid w:val="005F4BE9"/>
    <w:pPr>
      <w:widowControl/>
      <w:spacing w:line="240" w:lineRule="auto"/>
      <w:ind w:left="150" w:hanging="150"/>
      <w:jc w:val="both"/>
    </w:pPr>
    <w:rPr>
      <w:rFonts w:ascii="Avenir Next Condensed" w:eastAsiaTheme="minorHAnsi" w:hAnsi="Avenir Next Condensed" w:cs="Times New Roman"/>
      <w:sz w:val="13"/>
      <w:szCs w:val="13"/>
    </w:rPr>
  </w:style>
  <w:style w:type="paragraph" w:customStyle="1" w:styleId="p13">
    <w:name w:val="p13"/>
    <w:basedOn w:val="Normal"/>
    <w:rsid w:val="005F4BE9"/>
    <w:pPr>
      <w:widowControl/>
      <w:spacing w:line="240" w:lineRule="auto"/>
      <w:ind w:left="195" w:hanging="195"/>
      <w:jc w:val="both"/>
    </w:pPr>
    <w:rPr>
      <w:rFonts w:ascii="Avenir Next Condensed" w:eastAsiaTheme="minorHAnsi" w:hAnsi="Avenir Next Condensed" w:cs="Times New Roman"/>
      <w:sz w:val="13"/>
      <w:szCs w:val="13"/>
    </w:rPr>
  </w:style>
  <w:style w:type="paragraph" w:customStyle="1" w:styleId="p14">
    <w:name w:val="p14"/>
    <w:basedOn w:val="Normal"/>
    <w:rsid w:val="005F4BE9"/>
    <w:pPr>
      <w:widowControl/>
      <w:spacing w:line="240" w:lineRule="auto"/>
      <w:ind w:left="675" w:hanging="135"/>
      <w:jc w:val="both"/>
    </w:pPr>
    <w:rPr>
      <w:rFonts w:ascii="Avenir Next Condensed" w:eastAsiaTheme="minorHAnsi" w:hAnsi="Avenir Next Condensed" w:cs="Times New Roman"/>
      <w:sz w:val="13"/>
      <w:szCs w:val="13"/>
    </w:rPr>
  </w:style>
  <w:style w:type="paragraph" w:customStyle="1" w:styleId="p15">
    <w:name w:val="p15"/>
    <w:basedOn w:val="Normal"/>
    <w:rsid w:val="005F4BE9"/>
    <w:pPr>
      <w:widowControl/>
      <w:spacing w:line="240" w:lineRule="auto"/>
      <w:ind w:left="705" w:hanging="135"/>
      <w:jc w:val="both"/>
    </w:pPr>
    <w:rPr>
      <w:rFonts w:ascii="Avenir Next Condensed" w:eastAsiaTheme="minorHAnsi" w:hAnsi="Avenir Next Condensed" w:cs="Times New Roman"/>
      <w:sz w:val="13"/>
      <w:szCs w:val="13"/>
    </w:rPr>
  </w:style>
  <w:style w:type="paragraph" w:customStyle="1" w:styleId="p16">
    <w:name w:val="p16"/>
    <w:basedOn w:val="Normal"/>
    <w:rsid w:val="005F4BE9"/>
    <w:pPr>
      <w:widowControl/>
      <w:spacing w:line="240" w:lineRule="auto"/>
      <w:ind w:left="180" w:hanging="180"/>
      <w:jc w:val="both"/>
    </w:pPr>
    <w:rPr>
      <w:rFonts w:ascii="Avenir Next Condensed" w:eastAsiaTheme="minorHAnsi" w:hAnsi="Avenir Next Condensed" w:cs="Times New Roman"/>
      <w:sz w:val="13"/>
      <w:szCs w:val="13"/>
    </w:rPr>
  </w:style>
  <w:style w:type="paragraph" w:customStyle="1" w:styleId="p17">
    <w:name w:val="p17"/>
    <w:basedOn w:val="Normal"/>
    <w:rsid w:val="005F4BE9"/>
    <w:pPr>
      <w:widowControl/>
      <w:spacing w:line="240" w:lineRule="auto"/>
      <w:ind w:left="180" w:hanging="180"/>
      <w:jc w:val="both"/>
    </w:pPr>
    <w:rPr>
      <w:rFonts w:ascii="Avenir Next Condensed" w:eastAsiaTheme="minorHAnsi" w:hAnsi="Avenir Next Condensed" w:cs="Times New Roman"/>
      <w:sz w:val="13"/>
      <w:szCs w:val="13"/>
    </w:rPr>
  </w:style>
  <w:style w:type="paragraph" w:customStyle="1" w:styleId="p18">
    <w:name w:val="p18"/>
    <w:basedOn w:val="Normal"/>
    <w:rsid w:val="005F4BE9"/>
    <w:pPr>
      <w:widowControl/>
      <w:spacing w:line="240" w:lineRule="auto"/>
      <w:ind w:left="135" w:hanging="135"/>
      <w:jc w:val="both"/>
    </w:pPr>
    <w:rPr>
      <w:rFonts w:ascii="Avenir Next Condensed" w:eastAsiaTheme="minorHAnsi" w:hAnsi="Avenir Next Condensed" w:cs="Times New Roman"/>
      <w:sz w:val="13"/>
      <w:szCs w:val="13"/>
    </w:rPr>
  </w:style>
  <w:style w:type="paragraph" w:customStyle="1" w:styleId="p19">
    <w:name w:val="p19"/>
    <w:basedOn w:val="Normal"/>
    <w:rsid w:val="005F4BE9"/>
    <w:pPr>
      <w:widowControl/>
      <w:spacing w:line="240" w:lineRule="auto"/>
      <w:jc w:val="both"/>
    </w:pPr>
    <w:rPr>
      <w:rFonts w:ascii="Avenir Next Condensed" w:eastAsiaTheme="minorHAnsi" w:hAnsi="Avenir Next Condensed" w:cs="Times New Roman"/>
      <w:sz w:val="9"/>
      <w:szCs w:val="9"/>
    </w:rPr>
  </w:style>
  <w:style w:type="paragraph" w:customStyle="1" w:styleId="m-4046213856568914708gmail-default">
    <w:name w:val="m_-4046213856568914708gmail-default"/>
    <w:basedOn w:val="Normal"/>
    <w:rsid w:val="005F4BE9"/>
    <w:pPr>
      <w:widowControl/>
      <w:spacing w:before="100" w:beforeAutospacing="1" w:after="100" w:afterAutospacing="1" w:line="240" w:lineRule="auto"/>
    </w:pPr>
    <w:rPr>
      <w:rFonts w:ascii="Times New Roman" w:eastAsia="Times New Roman" w:hAnsi="Times New Roman" w:cs="Times New Roman"/>
    </w:rPr>
  </w:style>
  <w:style w:type="paragraph" w:customStyle="1" w:styleId="m-4046213856568914708gmail-level1">
    <w:name w:val="m_-4046213856568914708gmail-level1"/>
    <w:basedOn w:val="Normal"/>
    <w:rsid w:val="005F4BE9"/>
    <w:pPr>
      <w:widowControl/>
      <w:spacing w:before="100" w:beforeAutospacing="1" w:after="100" w:afterAutospacing="1" w:line="240" w:lineRule="auto"/>
    </w:pPr>
    <w:rPr>
      <w:rFonts w:ascii="Times New Roman" w:eastAsia="Times New Roman" w:hAnsi="Times New Roman" w:cs="Times New Roman"/>
    </w:rPr>
  </w:style>
  <w:style w:type="paragraph" w:styleId="TableofFigures">
    <w:name w:val="table of figures"/>
    <w:basedOn w:val="Normal"/>
    <w:next w:val="Normal"/>
    <w:uiPriority w:val="99"/>
    <w:semiHidden/>
    <w:unhideWhenUsed/>
    <w:rsid w:val="005F4BE9"/>
    <w:pPr>
      <w:widowControl/>
      <w:spacing w:before="16" w:line="240" w:lineRule="auto"/>
      <w:ind w:right="72"/>
      <w:jc w:val="both"/>
    </w:pPr>
    <w:rPr>
      <w:rFonts w:eastAsia="Times New Roman" w:cs="Times New Roman"/>
      <w:sz w:val="22"/>
      <w:szCs w:val="22"/>
    </w:rPr>
  </w:style>
  <w:style w:type="paragraph" w:customStyle="1" w:styleId="TableParagraph">
    <w:name w:val="Table Paragraph"/>
    <w:basedOn w:val="Normal"/>
    <w:uiPriority w:val="1"/>
    <w:rsid w:val="005F4BE9"/>
    <w:pPr>
      <w:widowControl/>
      <w:spacing w:after="160" w:line="273" w:lineRule="exact"/>
    </w:pPr>
    <w:rPr>
      <w:sz w:val="22"/>
      <w:szCs w:val="22"/>
    </w:rPr>
  </w:style>
  <w:style w:type="paragraph" w:styleId="Caption">
    <w:name w:val="caption"/>
    <w:basedOn w:val="Normal"/>
    <w:next w:val="Normal"/>
    <w:uiPriority w:val="35"/>
    <w:semiHidden/>
    <w:unhideWhenUsed/>
    <w:qFormat/>
    <w:rsid w:val="005F4BE9"/>
    <w:pPr>
      <w:widowControl/>
      <w:spacing w:line="240" w:lineRule="auto"/>
    </w:pPr>
    <w:rPr>
      <w:rFonts w:ascii="Times New Roman" w:eastAsiaTheme="minorEastAsia" w:hAnsi="Times New Roman" w:cs="Times New Roman"/>
      <w:b/>
      <w:bCs/>
      <w:smallCaps/>
      <w:color w:val="1F497D" w:themeColor="text2"/>
      <w:lang w:eastAsia="zh-CN"/>
    </w:rPr>
  </w:style>
  <w:style w:type="character" w:styleId="Emphasis">
    <w:name w:val="Emphasis"/>
    <w:basedOn w:val="DefaultParagraphFont"/>
    <w:uiPriority w:val="20"/>
    <w:qFormat/>
    <w:rsid w:val="005F4BE9"/>
    <w:rPr>
      <w:i/>
      <w:iCs/>
    </w:rPr>
  </w:style>
  <w:style w:type="paragraph" w:styleId="Quote">
    <w:name w:val="Quote"/>
    <w:basedOn w:val="Normal"/>
    <w:next w:val="Normal"/>
    <w:link w:val="QuoteChar"/>
    <w:uiPriority w:val="29"/>
    <w:qFormat/>
    <w:rsid w:val="005F4BE9"/>
    <w:pPr>
      <w:widowControl/>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5F4BE9"/>
    <w:rPr>
      <w:rFonts w:asciiTheme="minorHAnsi" w:eastAsiaTheme="minorEastAsia" w:hAnsiTheme="minorHAnsi" w:cstheme="minorBidi"/>
      <w:color w:val="1F497D" w:themeColor="text2"/>
    </w:rPr>
  </w:style>
  <w:style w:type="paragraph" w:styleId="IntenseQuote">
    <w:name w:val="Intense Quote"/>
    <w:basedOn w:val="Normal"/>
    <w:next w:val="Normal"/>
    <w:link w:val="IntenseQuoteChar"/>
    <w:uiPriority w:val="30"/>
    <w:qFormat/>
    <w:rsid w:val="005F4BE9"/>
    <w:pPr>
      <w:widowControl/>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F4BE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F4BE9"/>
    <w:rPr>
      <w:i/>
      <w:iCs/>
      <w:color w:val="595959" w:themeColor="text1" w:themeTint="A6"/>
    </w:rPr>
  </w:style>
  <w:style w:type="character" w:styleId="IntenseEmphasis">
    <w:name w:val="Intense Emphasis"/>
    <w:basedOn w:val="DefaultParagraphFont"/>
    <w:uiPriority w:val="21"/>
    <w:qFormat/>
    <w:rsid w:val="005F4BE9"/>
    <w:rPr>
      <w:b/>
      <w:bCs/>
      <w:i/>
      <w:iCs/>
    </w:rPr>
  </w:style>
  <w:style w:type="character" w:styleId="SubtleReference">
    <w:name w:val="Subtle Reference"/>
    <w:basedOn w:val="DefaultParagraphFont"/>
    <w:uiPriority w:val="31"/>
    <w:qFormat/>
    <w:rsid w:val="005F4B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F4BE9"/>
    <w:rPr>
      <w:b/>
      <w:bCs/>
      <w:smallCaps/>
      <w:color w:val="1F497D" w:themeColor="text2"/>
      <w:u w:val="single"/>
    </w:rPr>
  </w:style>
  <w:style w:type="character" w:styleId="BookTitle">
    <w:name w:val="Book Title"/>
    <w:basedOn w:val="DefaultParagraphFont"/>
    <w:uiPriority w:val="33"/>
    <w:qFormat/>
    <w:rsid w:val="005F4BE9"/>
    <w:rPr>
      <w:b/>
      <w:bCs/>
      <w:smallCaps/>
      <w:spacing w:val="10"/>
    </w:rPr>
  </w:style>
  <w:style w:type="character" w:customStyle="1" w:styleId="il">
    <w:name w:val="il"/>
    <w:basedOn w:val="DefaultParagraphFont"/>
    <w:rsid w:val="005F4BE9"/>
  </w:style>
  <w:style w:type="paragraph" w:customStyle="1" w:styleId="m6435448324378382101gmail-msolistparagraph">
    <w:name w:val="m_6435448324378382101gmail-msolistparagraph"/>
    <w:basedOn w:val="Normal"/>
    <w:rsid w:val="005F4BE9"/>
    <w:pPr>
      <w:widowControl/>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vucxpu0_zoI&amp;list=PLLS6zQ2IcySEmeflp_Xy910GXC-cLkJV7&amp;index=12" TargetMode="External"/><Relationship Id="rId26" Type="http://schemas.openxmlformats.org/officeDocument/2006/relationships/hyperlink" Target="https://drive.google.com/file/d/1mW7yQStfkpVVzBC7n4BhdDs0_Hek-VNH/view?usp=sharing" TargetMode="External"/><Relationship Id="rId39" Type="http://schemas.openxmlformats.org/officeDocument/2006/relationships/hyperlink" Target="https://drive.google.com/file/d/1TtdGfrqoFVN7YXt03Q4-KLXL4lIQ5wwP/view" TargetMode="External"/><Relationship Id="rId3" Type="http://schemas.openxmlformats.org/officeDocument/2006/relationships/styles" Target="styles.xml"/><Relationship Id="rId21" Type="http://schemas.openxmlformats.org/officeDocument/2006/relationships/hyperlink" Target="https://www.pbisworld.com/tier-2/social-stories/" TargetMode="External"/><Relationship Id="rId34" Type="http://schemas.openxmlformats.org/officeDocument/2006/relationships/hyperlink" Target="https://vimeo.com/267465387" TargetMode="External"/><Relationship Id="rId42" Type="http://schemas.openxmlformats.org/officeDocument/2006/relationships/hyperlink" Target="https://www.youtube.com/watch?v=HiLtFVHR8Q0" TargetMode="External"/><Relationship Id="rId47" Type="http://schemas.openxmlformats.org/officeDocument/2006/relationships/hyperlink" Target="https://www.restorativeresources.org/uploads/5/6/1/4/56143033/handbook__5-4-15_.pdf" TargetMode="External"/><Relationship Id="rId50" Type="http://schemas.openxmlformats.org/officeDocument/2006/relationships/hyperlink" Target="https://www.youtube.com/watch?v=HiLtFVHR8Q0" TargetMode="External"/><Relationship Id="rId7" Type="http://schemas.openxmlformats.org/officeDocument/2006/relationships/endnotes" Target="endnotes.xml"/><Relationship Id="rId12" Type="http://schemas.openxmlformats.org/officeDocument/2006/relationships/hyperlink" Target="https://dhewd.mo.gov/ppc/grants/aplusscholarship.php" TargetMode="External"/><Relationship Id="rId17" Type="http://schemas.openxmlformats.org/officeDocument/2006/relationships/hyperlink" Target="https://www.youtube.com/watch?v=RdKhcQrLD1w&amp;list=PLLS6zQ2IcySEmeflp_Xy910GXC-cLkJV7&amp;index=7" TargetMode="External"/><Relationship Id="rId25" Type="http://schemas.openxmlformats.org/officeDocument/2006/relationships/hyperlink" Target="https://www.youtube.com/watch?v=GoR_zb5A65E&amp;t=67s" TargetMode="External"/><Relationship Id="rId33" Type="http://schemas.openxmlformats.org/officeDocument/2006/relationships/hyperlink" Target="https://conflictcenter.org/restorative-conversations/" TargetMode="External"/><Relationship Id="rId38" Type="http://schemas.openxmlformats.org/officeDocument/2006/relationships/hyperlink" Target="https://www.youtube.com/watch?v=kdp8NW6Q5zw" TargetMode="External"/><Relationship Id="rId46" Type="http://schemas.openxmlformats.org/officeDocument/2006/relationships/hyperlink" Target="https://www.youtube.com/watch?v=kdp8NW6Q5zw" TargetMode="External"/><Relationship Id="rId2" Type="http://schemas.openxmlformats.org/officeDocument/2006/relationships/numbering" Target="numbering.xml"/><Relationship Id="rId16" Type="http://schemas.openxmlformats.org/officeDocument/2006/relationships/hyperlink" Target="https://drive.google.com/file/d/1Qv4TfNNlSCU3lao3_XmortIk5TcNeas2/view?usp=sharing" TargetMode="External"/><Relationship Id="rId20" Type="http://schemas.openxmlformats.org/officeDocument/2006/relationships/hyperlink" Target="https://www.pbisworld.com/tier-2/self-monitoring/" TargetMode="External"/><Relationship Id="rId29" Type="http://schemas.openxmlformats.org/officeDocument/2006/relationships/hyperlink" Target="https://drive.google.com/file/d/1rfnaroX-H7k7NfycDlealvDHDfunCarB/view?usp=sharing" TargetMode="External"/><Relationship Id="rId41" Type="http://schemas.openxmlformats.org/officeDocument/2006/relationships/hyperlink" Target="https://drive.google.com/file/d/1Rbjh4pzDykS7-DQqgXeJw1imU2iVecvY/view?usp=shar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Section.aspx?section=579.020" TargetMode="External"/><Relationship Id="rId24" Type="http://schemas.openxmlformats.org/officeDocument/2006/relationships/hyperlink" Target="https://drive.google.com/file/d/1GXfdjBk2SduJyK8197_HC9ggySIuwPqq/view?usp=sharing" TargetMode="External"/><Relationship Id="rId32" Type="http://schemas.openxmlformats.org/officeDocument/2006/relationships/hyperlink" Target="https://www.pbisworld.com/tier-1/take-away-privileges/" TargetMode="External"/><Relationship Id="rId37" Type="http://schemas.openxmlformats.org/officeDocument/2006/relationships/hyperlink" Target="https://drive.google.com/file/d/1aLf5JNrMdilXkiV9Vt5ENnehAdkuF0G6/view?usp=sharing" TargetMode="External"/><Relationship Id="rId40" Type="http://schemas.openxmlformats.org/officeDocument/2006/relationships/hyperlink" Target="https://www.youtube.com/watch?v=zgw7gY9fbz8" TargetMode="External"/><Relationship Id="rId45" Type="http://schemas.openxmlformats.org/officeDocument/2006/relationships/hyperlink" Target="https://drive.google.com/file/d/1aLf5JNrMdilXkiV9Vt5ENnehAdkuF0G6/view?usp=sharing"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tube.com/watch?v=Nq3U1XgFdnQ" TargetMode="External"/><Relationship Id="rId23" Type="http://schemas.openxmlformats.org/officeDocument/2006/relationships/hyperlink" Target="https://www.restorativeschoolstoolkit.org/sites/default/files/Restorative%20chat%20-%205%20themes%20explanation_0.pdf" TargetMode="External"/><Relationship Id="rId28" Type="http://schemas.openxmlformats.org/officeDocument/2006/relationships/hyperlink" Target="https://www.pbisworld.com/tier-1/reflection-sheets/" TargetMode="External"/><Relationship Id="rId36" Type="http://schemas.openxmlformats.org/officeDocument/2006/relationships/hyperlink" Target="https://www.youtube.com/watch?v=gI_qyPSNyp4&amp;t=737s" TargetMode="External"/><Relationship Id="rId49" Type="http://schemas.openxmlformats.org/officeDocument/2006/relationships/hyperlink" Target="https://drive.google.com/file/d/1Rbjh4pzDykS7-DQqgXeJw1imU2iVecvY/view?usp=sharing" TargetMode="External"/><Relationship Id="rId10" Type="http://schemas.openxmlformats.org/officeDocument/2006/relationships/hyperlink" Target="https://revisor.mo.gov/main/OneSection.aspx?section=570.023" TargetMode="External"/><Relationship Id="rId19" Type="http://schemas.openxmlformats.org/officeDocument/2006/relationships/hyperlink" Target="https://vimeo.com/37746907" TargetMode="External"/><Relationship Id="rId31" Type="http://schemas.openxmlformats.org/officeDocument/2006/relationships/hyperlink" Target="https://www.pbisworld.com/tier-2/check-in-check-out-cico/" TargetMode="External"/><Relationship Id="rId44" Type="http://schemas.openxmlformats.org/officeDocument/2006/relationships/hyperlink" Target="https://www.fergflor.org/Page/11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visor.mo.gov/main/OneSection.aspx?section=566.060" TargetMode="External"/><Relationship Id="rId14" Type="http://schemas.openxmlformats.org/officeDocument/2006/relationships/hyperlink" Target="https://www.joebrummer.com/2015/04/24/making-affective-statements-more-effective-in-restorative-practices/" TargetMode="External"/><Relationship Id="rId22" Type="http://schemas.openxmlformats.org/officeDocument/2006/relationships/hyperlink" Target="https://www.youtube.com/watch?v=3PNWfSQT3o4&amp;list=PLLS6zQ2IcySEmeflp_Xy910GXC-cLkJV7&amp;index=23" TargetMode="External"/><Relationship Id="rId27" Type="http://schemas.openxmlformats.org/officeDocument/2006/relationships/hyperlink" Target="https://www.youtube.com/watch?v=JfiGiA2bpoY&amp;t=4s" TargetMode="External"/><Relationship Id="rId30" Type="http://schemas.openxmlformats.org/officeDocument/2006/relationships/hyperlink" Target="https://www.iirp.edu/news/beyond-punishment-restorative-community-service" TargetMode="External"/><Relationship Id="rId35" Type="http://schemas.openxmlformats.org/officeDocument/2006/relationships/hyperlink" Target="https://drive.google.com/file/d/1TtdGfrqoFVN7YXt03Q4-KLXL4lIQ5wwP/view?usp=sharing" TargetMode="External"/><Relationship Id="rId43" Type="http://schemas.openxmlformats.org/officeDocument/2006/relationships/hyperlink" Target="https://www.pbisworld.com/tier-3/behavior-intervention-plan-bip/" TargetMode="External"/><Relationship Id="rId48" Type="http://schemas.openxmlformats.org/officeDocument/2006/relationships/hyperlink" Target="https://www.youtube.com/watch?v=PprgYg2FYz4" TargetMode="External"/><Relationship Id="rId8" Type="http://schemas.openxmlformats.org/officeDocument/2006/relationships/hyperlink" Target="https://revisor.mo.gov/main/OneSection.aspx?section=566.030" TargetMode="External"/><Relationship Id="rId51" Type="http://schemas.openxmlformats.org/officeDocument/2006/relationships/hyperlink" Target="https://www.fergflor.org/Page/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Sf30R4tGhORtw4/ZUGClhNttwA==">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65</Pages>
  <Words>24515</Words>
  <Characters>139740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Ferguson-Florissant School District</Company>
  <LinksUpToDate>false</LinksUpToDate>
  <CharactersWithSpaces>163928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 E Jamison</dc:creator>
  <cp:lastModifiedBy>vwitte</cp:lastModifiedBy>
  <cp:revision>13</cp:revision>
  <cp:lastPrinted>2022-09-16T14:35:00Z</cp:lastPrinted>
  <dcterms:created xsi:type="dcterms:W3CDTF">2022-09-06T15:47:00Z</dcterms:created>
  <dcterms:modified xsi:type="dcterms:W3CDTF">2022-09-16T14:43:00Z</dcterms:modified>
</cp:coreProperties>
</file>